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0D6120" w14:textId="77777777" w:rsidR="00963402" w:rsidRPr="00187BC7" w:rsidRDefault="00963402" w:rsidP="005F3156">
      <w:pPr>
        <w:pStyle w:val="NoteLevel21"/>
        <w:jc w:val="center"/>
        <w:rPr>
          <w:b/>
          <w:i/>
          <w:sz w:val="36"/>
          <w:szCs w:val="36"/>
        </w:rPr>
      </w:pPr>
    </w:p>
    <w:p w14:paraId="3C53C59E" w14:textId="77777777" w:rsidR="00963402" w:rsidRPr="00187BC7" w:rsidRDefault="00963402" w:rsidP="005F3156">
      <w:pPr>
        <w:pStyle w:val="NoteLevel21"/>
        <w:jc w:val="center"/>
        <w:rPr>
          <w:b/>
          <w:i/>
          <w:sz w:val="36"/>
          <w:szCs w:val="36"/>
        </w:rPr>
      </w:pPr>
    </w:p>
    <w:p w14:paraId="74D112B1" w14:textId="77777777" w:rsidR="00963402" w:rsidRPr="00187BC7" w:rsidRDefault="00963402" w:rsidP="005F3156">
      <w:pPr>
        <w:pStyle w:val="NoteLevel21"/>
        <w:jc w:val="center"/>
        <w:rPr>
          <w:b/>
          <w:i/>
          <w:sz w:val="36"/>
          <w:szCs w:val="36"/>
        </w:rPr>
      </w:pPr>
    </w:p>
    <w:p w14:paraId="13C6F768" w14:textId="77777777" w:rsidR="00963402" w:rsidRPr="00187BC7" w:rsidRDefault="00963402" w:rsidP="005F3156">
      <w:pPr>
        <w:pStyle w:val="NoteLevel21"/>
        <w:jc w:val="center"/>
        <w:rPr>
          <w:b/>
          <w:i/>
          <w:sz w:val="36"/>
          <w:szCs w:val="36"/>
        </w:rPr>
      </w:pPr>
      <w:r w:rsidRPr="00187BC7">
        <w:rPr>
          <w:b/>
          <w:i/>
          <w:sz w:val="36"/>
          <w:szCs w:val="36"/>
        </w:rPr>
        <w:t>LAKE LAFCO</w:t>
      </w:r>
    </w:p>
    <w:p w14:paraId="530E01DC" w14:textId="77777777" w:rsidR="00963402" w:rsidRPr="00187BC7" w:rsidRDefault="00963402" w:rsidP="005F3156">
      <w:pPr>
        <w:pStyle w:val="NoteLevel21"/>
        <w:jc w:val="center"/>
        <w:rPr>
          <w:b/>
          <w:i/>
          <w:sz w:val="36"/>
          <w:szCs w:val="36"/>
        </w:rPr>
      </w:pPr>
    </w:p>
    <w:p w14:paraId="5B6A2DC9" w14:textId="77777777" w:rsidR="00963402" w:rsidRDefault="00963402" w:rsidP="005F3156">
      <w:pPr>
        <w:pStyle w:val="NoteLevel21"/>
        <w:jc w:val="center"/>
        <w:rPr>
          <w:b/>
          <w:i/>
          <w:sz w:val="36"/>
          <w:szCs w:val="36"/>
        </w:rPr>
      </w:pPr>
    </w:p>
    <w:p w14:paraId="136B6232" w14:textId="77777777" w:rsidR="00963402" w:rsidRDefault="00963402" w:rsidP="005F3156">
      <w:pPr>
        <w:pStyle w:val="NoteLevel21"/>
        <w:jc w:val="center"/>
        <w:rPr>
          <w:b/>
          <w:i/>
          <w:sz w:val="36"/>
          <w:szCs w:val="36"/>
        </w:rPr>
      </w:pPr>
    </w:p>
    <w:p w14:paraId="19A2DA67" w14:textId="77777777" w:rsidR="00963402" w:rsidRDefault="00963402" w:rsidP="005F3156">
      <w:pPr>
        <w:pStyle w:val="NoteLevel21"/>
        <w:jc w:val="center"/>
        <w:rPr>
          <w:b/>
          <w:i/>
          <w:sz w:val="36"/>
          <w:szCs w:val="36"/>
        </w:rPr>
      </w:pPr>
    </w:p>
    <w:p w14:paraId="17A16AC7" w14:textId="77777777" w:rsidR="00963402" w:rsidRDefault="00963402" w:rsidP="005F3156">
      <w:pPr>
        <w:pStyle w:val="NoteLevel21"/>
        <w:jc w:val="center"/>
        <w:rPr>
          <w:b/>
          <w:i/>
          <w:sz w:val="36"/>
          <w:szCs w:val="36"/>
        </w:rPr>
      </w:pPr>
    </w:p>
    <w:p w14:paraId="268A011A" w14:textId="77777777" w:rsidR="00963402" w:rsidRDefault="00963402" w:rsidP="005F3156">
      <w:pPr>
        <w:pStyle w:val="NoteLevel21"/>
        <w:jc w:val="center"/>
        <w:rPr>
          <w:b/>
          <w:i/>
          <w:sz w:val="36"/>
          <w:szCs w:val="36"/>
        </w:rPr>
      </w:pPr>
    </w:p>
    <w:p w14:paraId="4E714748" w14:textId="77777777" w:rsidR="00963402" w:rsidRPr="00187BC7" w:rsidRDefault="00963402" w:rsidP="005F3156">
      <w:pPr>
        <w:pStyle w:val="NoteLevel21"/>
        <w:jc w:val="center"/>
        <w:rPr>
          <w:b/>
          <w:i/>
          <w:sz w:val="36"/>
          <w:szCs w:val="36"/>
        </w:rPr>
      </w:pPr>
    </w:p>
    <w:p w14:paraId="6AC86866" w14:textId="77777777" w:rsidR="00963402" w:rsidRPr="00187BC7" w:rsidRDefault="00963402" w:rsidP="005F3156">
      <w:pPr>
        <w:pStyle w:val="NoteLevel21"/>
        <w:jc w:val="center"/>
        <w:rPr>
          <w:b/>
          <w:i/>
          <w:sz w:val="36"/>
          <w:szCs w:val="36"/>
        </w:rPr>
      </w:pPr>
      <w:r w:rsidRPr="00187BC7">
        <w:rPr>
          <w:b/>
          <w:i/>
          <w:sz w:val="36"/>
          <w:szCs w:val="36"/>
        </w:rPr>
        <w:t>CITY OF LAKEPORT</w:t>
      </w:r>
    </w:p>
    <w:p w14:paraId="255A09B1" w14:textId="77777777" w:rsidR="00963402" w:rsidRPr="00187BC7" w:rsidRDefault="00963402" w:rsidP="005F3156">
      <w:pPr>
        <w:pStyle w:val="NoteLevel21"/>
        <w:jc w:val="center"/>
        <w:rPr>
          <w:b/>
          <w:i/>
          <w:sz w:val="36"/>
          <w:szCs w:val="36"/>
        </w:rPr>
      </w:pPr>
    </w:p>
    <w:p w14:paraId="0A328FDD" w14:textId="77777777" w:rsidR="00963402" w:rsidRPr="00187BC7" w:rsidRDefault="00963402" w:rsidP="005F3156">
      <w:pPr>
        <w:pStyle w:val="NoteLevel21"/>
        <w:jc w:val="center"/>
        <w:rPr>
          <w:b/>
          <w:i/>
          <w:sz w:val="36"/>
          <w:szCs w:val="36"/>
        </w:rPr>
      </w:pPr>
      <w:r w:rsidRPr="00187BC7">
        <w:rPr>
          <w:b/>
          <w:i/>
          <w:sz w:val="36"/>
          <w:szCs w:val="36"/>
        </w:rPr>
        <w:t>MUNICIPAL SERVICE REVIEW</w:t>
      </w:r>
    </w:p>
    <w:p w14:paraId="50C5CC7A" w14:textId="77777777" w:rsidR="00963402" w:rsidRPr="00187BC7" w:rsidRDefault="00963402" w:rsidP="005F3156">
      <w:pPr>
        <w:pStyle w:val="NoteLevel21"/>
        <w:jc w:val="center"/>
        <w:rPr>
          <w:b/>
          <w:i/>
          <w:sz w:val="36"/>
          <w:szCs w:val="36"/>
        </w:rPr>
      </w:pPr>
    </w:p>
    <w:p w14:paraId="108B0DE8" w14:textId="77777777" w:rsidR="00963402" w:rsidRPr="00D07180" w:rsidRDefault="00963402" w:rsidP="005F3156">
      <w:pPr>
        <w:pStyle w:val="NoteLevel21"/>
        <w:jc w:val="center"/>
        <w:rPr>
          <w:b/>
          <w:i/>
          <w:sz w:val="32"/>
          <w:szCs w:val="32"/>
        </w:rPr>
      </w:pPr>
    </w:p>
    <w:p w14:paraId="79CC406C" w14:textId="77777777" w:rsidR="005431E9" w:rsidRDefault="005431E9" w:rsidP="005F3156">
      <w:pPr>
        <w:pStyle w:val="NoteLevel21"/>
        <w:jc w:val="center"/>
        <w:rPr>
          <w:b/>
          <w:i/>
          <w:sz w:val="32"/>
          <w:szCs w:val="32"/>
        </w:rPr>
      </w:pPr>
    </w:p>
    <w:p w14:paraId="2BD0756F" w14:textId="7735E316" w:rsidR="005431E9" w:rsidRDefault="005431E9" w:rsidP="005F3156">
      <w:pPr>
        <w:pStyle w:val="NoteLevel21"/>
        <w:jc w:val="center"/>
        <w:rPr>
          <w:b/>
          <w:i/>
          <w:sz w:val="32"/>
          <w:szCs w:val="32"/>
        </w:rPr>
      </w:pPr>
      <w:r>
        <w:rPr>
          <w:b/>
          <w:i/>
          <w:sz w:val="32"/>
          <w:szCs w:val="32"/>
        </w:rPr>
        <w:t>Adopted</w:t>
      </w:r>
    </w:p>
    <w:p w14:paraId="41A13CE5" w14:textId="2A898BFD" w:rsidR="00963402" w:rsidRDefault="005431E9" w:rsidP="005F3156">
      <w:pPr>
        <w:pStyle w:val="NoteLevel21"/>
        <w:jc w:val="center"/>
        <w:sectPr w:rsidR="00963402">
          <w:headerReference w:type="default" r:id="rId9"/>
          <w:footerReference w:type="default" r:id="rId10"/>
          <w:pgSz w:w="12240" w:h="15840" w:code="1"/>
          <w:pgMar w:top="1440" w:right="1800" w:bottom="1440" w:left="1800" w:header="720" w:footer="864" w:gutter="0"/>
          <w:paperSrc w:first="259" w:other="259"/>
          <w:pgBorders w:display="firstPage" w:offsetFrom="page">
            <w:top w:val="thinThickSmallGap" w:sz="24" w:space="24" w:color="7030A0"/>
            <w:left w:val="thinThickSmallGap" w:sz="24" w:space="24" w:color="7030A0"/>
            <w:bottom w:val="thickThinSmallGap" w:sz="24" w:space="24" w:color="7030A0"/>
            <w:right w:val="thickThinSmallGap" w:sz="24" w:space="24" w:color="7030A0"/>
          </w:pgBorders>
          <w:cols w:space="720"/>
          <w:titlePg/>
          <w:docGrid w:linePitch="360"/>
        </w:sectPr>
      </w:pPr>
      <w:r>
        <w:rPr>
          <w:b/>
          <w:i/>
          <w:sz w:val="32"/>
          <w:szCs w:val="32"/>
        </w:rPr>
        <w:t>July 18,</w:t>
      </w:r>
      <w:r w:rsidR="00ED65B9">
        <w:rPr>
          <w:b/>
          <w:i/>
          <w:sz w:val="32"/>
          <w:szCs w:val="32"/>
        </w:rPr>
        <w:t xml:space="preserve"> 2012</w:t>
      </w:r>
    </w:p>
    <w:p w14:paraId="61A9FF32" w14:textId="77777777" w:rsidR="00963402" w:rsidRDefault="00963402" w:rsidP="005F3156">
      <w:pPr>
        <w:pStyle w:val="NoteLevel21"/>
        <w:jc w:val="center"/>
        <w:rPr>
          <w:b/>
          <w:i/>
        </w:rPr>
      </w:pPr>
      <w:r w:rsidRPr="002933E3">
        <w:rPr>
          <w:b/>
          <w:i/>
        </w:rPr>
        <w:lastRenderedPageBreak/>
        <w:t>TABLE OF CONTENTS</w:t>
      </w:r>
    </w:p>
    <w:p w14:paraId="51B0117B" w14:textId="11BE58B7" w:rsidR="00963402" w:rsidRPr="00C20FF5" w:rsidRDefault="00963402" w:rsidP="005F3156">
      <w:pPr>
        <w:pStyle w:val="NoteLevel21"/>
        <w:tabs>
          <w:tab w:val="left" w:pos="720"/>
          <w:tab w:val="left" w:pos="1440"/>
          <w:tab w:val="left" w:pos="2160"/>
          <w:tab w:val="left" w:pos="2880"/>
          <w:tab w:val="left" w:pos="3600"/>
          <w:tab w:val="left" w:pos="4320"/>
          <w:tab w:val="right" w:pos="8460"/>
        </w:tabs>
        <w:rPr>
          <w:rFonts w:cs="Arial"/>
          <w:b/>
          <w:sz w:val="20"/>
          <w:szCs w:val="20"/>
        </w:rPr>
      </w:pPr>
      <w:r w:rsidRPr="00C20FF5">
        <w:rPr>
          <w:rFonts w:cs="Arial"/>
          <w:b/>
          <w:sz w:val="20"/>
          <w:szCs w:val="20"/>
        </w:rPr>
        <w:t xml:space="preserve">1 </w:t>
      </w:r>
      <w:r w:rsidRPr="00C20FF5">
        <w:rPr>
          <w:rFonts w:cs="Arial"/>
          <w:b/>
          <w:sz w:val="20"/>
          <w:szCs w:val="20"/>
        </w:rPr>
        <w:tab/>
        <w:t>INTRODUCTION . . . . . . . . . . . . . . . . . . . . . . . . . . . . . . . . . . . . . . . . . . . . . . . .</w:t>
      </w:r>
      <w:r>
        <w:rPr>
          <w:rFonts w:cs="Arial"/>
          <w:b/>
          <w:sz w:val="20"/>
          <w:szCs w:val="20"/>
        </w:rPr>
        <w:t xml:space="preserve"> . . . . . .</w:t>
      </w:r>
      <w:r w:rsidRPr="00C20FF5">
        <w:rPr>
          <w:rFonts w:cs="Arial"/>
          <w:b/>
          <w:sz w:val="20"/>
          <w:szCs w:val="20"/>
        </w:rPr>
        <w:tab/>
      </w:r>
      <w:r w:rsidR="006526B3">
        <w:rPr>
          <w:rFonts w:cs="Arial"/>
          <w:b/>
          <w:sz w:val="20"/>
          <w:szCs w:val="20"/>
        </w:rPr>
        <w:t>4</w:t>
      </w:r>
      <w:r w:rsidRPr="00C20FF5">
        <w:rPr>
          <w:rFonts w:cs="Arial"/>
          <w:b/>
          <w:sz w:val="20"/>
          <w:szCs w:val="20"/>
        </w:rPr>
        <w:tab/>
      </w:r>
    </w:p>
    <w:p w14:paraId="6A9B803C" w14:textId="0CBB2D4E" w:rsidR="00963402" w:rsidRPr="00C20FF5" w:rsidRDefault="00963402" w:rsidP="005F3156">
      <w:pPr>
        <w:pStyle w:val="NoteLevel21"/>
        <w:tabs>
          <w:tab w:val="left" w:pos="720"/>
          <w:tab w:val="left" w:pos="1440"/>
          <w:tab w:val="left" w:pos="2160"/>
          <w:tab w:val="left" w:pos="2880"/>
          <w:tab w:val="left" w:pos="3600"/>
          <w:tab w:val="left" w:pos="4320"/>
          <w:tab w:val="right" w:pos="8460"/>
        </w:tabs>
        <w:rPr>
          <w:rFonts w:cs="Arial"/>
          <w:sz w:val="20"/>
          <w:szCs w:val="20"/>
        </w:rPr>
      </w:pPr>
      <w:r w:rsidRPr="00C20FF5">
        <w:rPr>
          <w:rFonts w:cs="Arial"/>
          <w:sz w:val="20"/>
          <w:szCs w:val="20"/>
        </w:rPr>
        <w:tab/>
        <w:t>1.1</w:t>
      </w:r>
      <w:r w:rsidRPr="00C20FF5">
        <w:rPr>
          <w:rFonts w:cs="Arial"/>
          <w:sz w:val="20"/>
          <w:szCs w:val="20"/>
        </w:rPr>
        <w:tab/>
        <w:t>LAFCO's Responsibilities . . . . . . . . . . . . . . . . . . . . . . . . . . . . . . . . . .</w:t>
      </w:r>
      <w:r>
        <w:rPr>
          <w:rFonts w:cs="Arial"/>
          <w:sz w:val="20"/>
          <w:szCs w:val="20"/>
        </w:rPr>
        <w:t xml:space="preserve"> . . . . . . .</w:t>
      </w:r>
      <w:r w:rsidRPr="00C20FF5">
        <w:rPr>
          <w:rFonts w:cs="Arial"/>
          <w:sz w:val="20"/>
          <w:szCs w:val="20"/>
        </w:rPr>
        <w:tab/>
      </w:r>
      <w:r w:rsidR="006526B3">
        <w:rPr>
          <w:rFonts w:cs="Arial"/>
          <w:sz w:val="20"/>
          <w:szCs w:val="20"/>
        </w:rPr>
        <w:t>4</w:t>
      </w:r>
    </w:p>
    <w:p w14:paraId="6A9374DB" w14:textId="563C4E76" w:rsidR="00963402" w:rsidRPr="00C20FF5" w:rsidRDefault="00963402" w:rsidP="005F3156">
      <w:pPr>
        <w:pStyle w:val="NoteLevel21"/>
        <w:tabs>
          <w:tab w:val="left" w:pos="720"/>
          <w:tab w:val="left" w:pos="1440"/>
          <w:tab w:val="left" w:pos="2160"/>
          <w:tab w:val="left" w:pos="2880"/>
          <w:tab w:val="left" w:pos="3600"/>
          <w:tab w:val="left" w:pos="4320"/>
          <w:tab w:val="right" w:pos="8460"/>
        </w:tabs>
        <w:rPr>
          <w:rFonts w:cs="Arial"/>
          <w:sz w:val="20"/>
          <w:szCs w:val="20"/>
        </w:rPr>
      </w:pPr>
      <w:r w:rsidRPr="00C20FF5">
        <w:rPr>
          <w:rFonts w:cs="Arial"/>
          <w:sz w:val="20"/>
          <w:szCs w:val="20"/>
        </w:rPr>
        <w:tab/>
        <w:t>1.2</w:t>
      </w:r>
      <w:r w:rsidRPr="00C20FF5">
        <w:rPr>
          <w:rFonts w:cs="Arial"/>
          <w:sz w:val="20"/>
          <w:szCs w:val="20"/>
        </w:rPr>
        <w:tab/>
        <w:t xml:space="preserve">Municipal Service Review Requirements . . . . . . . . . . . . . . . . . . . . . . </w:t>
      </w:r>
      <w:r>
        <w:rPr>
          <w:rFonts w:cs="Arial"/>
          <w:sz w:val="20"/>
          <w:szCs w:val="20"/>
        </w:rPr>
        <w:t>. . . . . . .</w:t>
      </w:r>
      <w:r w:rsidRPr="00C20FF5">
        <w:rPr>
          <w:rFonts w:cs="Arial"/>
          <w:sz w:val="20"/>
          <w:szCs w:val="20"/>
        </w:rPr>
        <w:tab/>
      </w:r>
      <w:r w:rsidR="006526B3">
        <w:rPr>
          <w:rFonts w:cs="Arial"/>
          <w:sz w:val="20"/>
          <w:szCs w:val="20"/>
        </w:rPr>
        <w:t>4</w:t>
      </w:r>
      <w:r w:rsidRPr="00C20FF5">
        <w:rPr>
          <w:rFonts w:cs="Arial"/>
          <w:sz w:val="20"/>
          <w:szCs w:val="20"/>
        </w:rPr>
        <w:tab/>
      </w:r>
    </w:p>
    <w:p w14:paraId="35F6E773" w14:textId="6EB145A2" w:rsidR="00963402" w:rsidRDefault="00963402" w:rsidP="005F3156">
      <w:pPr>
        <w:pStyle w:val="NoteLevel21"/>
        <w:tabs>
          <w:tab w:val="left" w:pos="720"/>
          <w:tab w:val="left" w:pos="1440"/>
          <w:tab w:val="left" w:pos="2160"/>
          <w:tab w:val="left" w:pos="2880"/>
          <w:tab w:val="left" w:pos="3600"/>
          <w:tab w:val="left" w:pos="4320"/>
          <w:tab w:val="right" w:pos="8460"/>
        </w:tabs>
        <w:rPr>
          <w:rFonts w:cs="Arial"/>
          <w:sz w:val="20"/>
          <w:szCs w:val="20"/>
        </w:rPr>
      </w:pPr>
      <w:r w:rsidRPr="00C20FF5">
        <w:rPr>
          <w:rFonts w:cs="Arial"/>
          <w:sz w:val="20"/>
          <w:szCs w:val="20"/>
        </w:rPr>
        <w:tab/>
        <w:t xml:space="preserve">1.3 </w:t>
      </w:r>
      <w:r w:rsidRPr="00C20FF5">
        <w:rPr>
          <w:rFonts w:cs="Arial"/>
          <w:sz w:val="20"/>
          <w:szCs w:val="20"/>
        </w:rPr>
        <w:tab/>
      </w:r>
      <w:r>
        <w:rPr>
          <w:rFonts w:cs="Arial"/>
          <w:sz w:val="20"/>
          <w:szCs w:val="20"/>
        </w:rPr>
        <w:t>Lake LAFCO Policies and Procedures Related to Municipal Services . . . . . . .</w:t>
      </w:r>
      <w:r>
        <w:rPr>
          <w:rFonts w:cs="Arial"/>
          <w:sz w:val="20"/>
          <w:szCs w:val="20"/>
        </w:rPr>
        <w:tab/>
      </w:r>
      <w:r w:rsidR="006526B3">
        <w:rPr>
          <w:rFonts w:cs="Arial"/>
          <w:sz w:val="20"/>
          <w:szCs w:val="20"/>
        </w:rPr>
        <w:t>4</w:t>
      </w:r>
    </w:p>
    <w:p w14:paraId="5C1A0436" w14:textId="42249B5A" w:rsidR="00963402" w:rsidRDefault="00963402" w:rsidP="005F3156">
      <w:pPr>
        <w:pStyle w:val="NoteLevel21"/>
        <w:tabs>
          <w:tab w:val="left" w:pos="720"/>
          <w:tab w:val="left" w:pos="1440"/>
          <w:tab w:val="left" w:pos="2160"/>
          <w:tab w:val="left" w:pos="2880"/>
          <w:tab w:val="left" w:pos="3600"/>
          <w:tab w:val="left" w:pos="4320"/>
          <w:tab w:val="right" w:pos="8460"/>
        </w:tabs>
        <w:rPr>
          <w:rFonts w:cs="Arial"/>
          <w:sz w:val="20"/>
          <w:szCs w:val="20"/>
        </w:rPr>
      </w:pPr>
      <w:r>
        <w:rPr>
          <w:rFonts w:cs="Arial"/>
          <w:sz w:val="20"/>
          <w:szCs w:val="20"/>
        </w:rPr>
        <w:tab/>
        <w:t>1.4</w:t>
      </w:r>
      <w:r>
        <w:rPr>
          <w:rFonts w:cs="Arial"/>
          <w:sz w:val="20"/>
          <w:szCs w:val="20"/>
        </w:rPr>
        <w:tab/>
      </w:r>
      <w:r w:rsidRPr="00C20FF5">
        <w:rPr>
          <w:rFonts w:cs="Arial"/>
          <w:sz w:val="20"/>
          <w:szCs w:val="20"/>
        </w:rPr>
        <w:t>Preparation of the MSR . . . . . . . . . . . . . . . . . . . . . . . . . . . . . . . . . .</w:t>
      </w:r>
      <w:r>
        <w:rPr>
          <w:rFonts w:cs="Arial"/>
          <w:sz w:val="20"/>
          <w:szCs w:val="20"/>
        </w:rPr>
        <w:t xml:space="preserve"> . . . . . . . .</w:t>
      </w:r>
      <w:r w:rsidRPr="00C20FF5">
        <w:rPr>
          <w:rFonts w:cs="Arial"/>
          <w:sz w:val="20"/>
          <w:szCs w:val="20"/>
        </w:rPr>
        <w:tab/>
      </w:r>
      <w:r w:rsidR="006526B3">
        <w:rPr>
          <w:rFonts w:cs="Arial"/>
          <w:sz w:val="20"/>
          <w:szCs w:val="20"/>
        </w:rPr>
        <w:t>5</w:t>
      </w:r>
    </w:p>
    <w:p w14:paraId="6D2078DC" w14:textId="74A68154" w:rsidR="00963402" w:rsidRPr="00C20FF5" w:rsidRDefault="00963402" w:rsidP="005F3156">
      <w:pPr>
        <w:pStyle w:val="NoteLevel21"/>
        <w:tabs>
          <w:tab w:val="left" w:pos="720"/>
          <w:tab w:val="left" w:pos="1440"/>
          <w:tab w:val="left" w:pos="2160"/>
          <w:tab w:val="left" w:pos="2880"/>
          <w:tab w:val="left" w:pos="3600"/>
          <w:tab w:val="left" w:pos="4320"/>
          <w:tab w:val="right" w:pos="8460"/>
        </w:tabs>
        <w:rPr>
          <w:rFonts w:cs="Arial"/>
          <w:sz w:val="20"/>
          <w:szCs w:val="20"/>
        </w:rPr>
      </w:pPr>
      <w:r>
        <w:rPr>
          <w:rFonts w:cs="Arial"/>
          <w:sz w:val="20"/>
          <w:szCs w:val="20"/>
        </w:rPr>
        <w:tab/>
        <w:t>1.5</w:t>
      </w:r>
      <w:r w:rsidRPr="00C20FF5">
        <w:rPr>
          <w:rFonts w:cs="Arial"/>
          <w:sz w:val="20"/>
          <w:szCs w:val="20"/>
        </w:rPr>
        <w:tab/>
        <w:t>Description of Public Participation Process . . . . . . . . . . . . . . . . . . . . .</w:t>
      </w:r>
      <w:r>
        <w:rPr>
          <w:rFonts w:cs="Arial"/>
          <w:sz w:val="20"/>
          <w:szCs w:val="20"/>
        </w:rPr>
        <w:t xml:space="preserve"> . . . . . .</w:t>
      </w:r>
      <w:r w:rsidRPr="00C20FF5">
        <w:rPr>
          <w:rFonts w:cs="Arial"/>
          <w:sz w:val="20"/>
          <w:szCs w:val="20"/>
        </w:rPr>
        <w:tab/>
      </w:r>
      <w:r w:rsidR="006526B3">
        <w:rPr>
          <w:rFonts w:cs="Arial"/>
          <w:sz w:val="20"/>
          <w:szCs w:val="20"/>
        </w:rPr>
        <w:t>5</w:t>
      </w:r>
    </w:p>
    <w:p w14:paraId="11C989AF" w14:textId="02B30B64" w:rsidR="00963402" w:rsidRPr="00C20FF5" w:rsidRDefault="00963402" w:rsidP="005F3156">
      <w:pPr>
        <w:pStyle w:val="NoteLevel21"/>
        <w:tabs>
          <w:tab w:val="left" w:pos="720"/>
          <w:tab w:val="left" w:pos="1440"/>
          <w:tab w:val="left" w:pos="2160"/>
          <w:tab w:val="left" w:pos="2880"/>
          <w:tab w:val="left" w:pos="3600"/>
          <w:tab w:val="left" w:pos="4320"/>
          <w:tab w:val="right" w:pos="8460"/>
        </w:tabs>
        <w:rPr>
          <w:rFonts w:cs="Arial"/>
          <w:sz w:val="20"/>
          <w:szCs w:val="20"/>
        </w:rPr>
      </w:pPr>
      <w:r>
        <w:rPr>
          <w:rFonts w:cs="Arial"/>
          <w:sz w:val="20"/>
          <w:szCs w:val="20"/>
        </w:rPr>
        <w:tab/>
        <w:t>1.6</w:t>
      </w:r>
      <w:r w:rsidRPr="00C20FF5">
        <w:rPr>
          <w:rFonts w:cs="Arial"/>
          <w:sz w:val="20"/>
          <w:szCs w:val="20"/>
        </w:rPr>
        <w:tab/>
        <w:t>California Environmental Quality Act (CEQA) . . .</w:t>
      </w:r>
      <w:r>
        <w:rPr>
          <w:rFonts w:cs="Arial"/>
          <w:sz w:val="20"/>
          <w:szCs w:val="20"/>
        </w:rPr>
        <w:t xml:space="preserve"> . . . . . . . . . . . . . . . . . . . . . .</w:t>
      </w:r>
      <w:r>
        <w:rPr>
          <w:rFonts w:cs="Arial"/>
          <w:sz w:val="20"/>
          <w:szCs w:val="20"/>
        </w:rPr>
        <w:tab/>
      </w:r>
      <w:r w:rsidR="006526B3">
        <w:rPr>
          <w:rFonts w:cs="Arial"/>
          <w:sz w:val="20"/>
          <w:szCs w:val="20"/>
        </w:rPr>
        <w:t>5</w:t>
      </w:r>
    </w:p>
    <w:p w14:paraId="7BB3B87E" w14:textId="77777777" w:rsidR="00963402" w:rsidRDefault="00963402" w:rsidP="005F3156">
      <w:pPr>
        <w:pStyle w:val="NoteLevel21"/>
        <w:tabs>
          <w:tab w:val="left" w:pos="720"/>
          <w:tab w:val="left" w:pos="1440"/>
          <w:tab w:val="left" w:pos="2160"/>
          <w:tab w:val="left" w:pos="2880"/>
          <w:tab w:val="right" w:pos="8460"/>
        </w:tabs>
        <w:rPr>
          <w:rFonts w:cs="Arial"/>
          <w:b/>
          <w:sz w:val="20"/>
          <w:szCs w:val="20"/>
        </w:rPr>
      </w:pPr>
    </w:p>
    <w:p w14:paraId="38B9A346" w14:textId="12378E67" w:rsidR="00963402" w:rsidRPr="00C20FF5" w:rsidRDefault="00963402" w:rsidP="005F3156">
      <w:pPr>
        <w:pStyle w:val="NoteLevel21"/>
        <w:tabs>
          <w:tab w:val="left" w:pos="720"/>
          <w:tab w:val="left" w:pos="1440"/>
          <w:tab w:val="left" w:pos="2160"/>
          <w:tab w:val="left" w:pos="2880"/>
          <w:tab w:val="right" w:pos="8460"/>
        </w:tabs>
        <w:rPr>
          <w:rFonts w:cs="Arial"/>
          <w:b/>
          <w:sz w:val="20"/>
          <w:szCs w:val="20"/>
        </w:rPr>
      </w:pPr>
      <w:r w:rsidRPr="00C20FF5">
        <w:rPr>
          <w:rFonts w:cs="Arial"/>
          <w:b/>
          <w:sz w:val="20"/>
          <w:szCs w:val="20"/>
        </w:rPr>
        <w:t>2</w:t>
      </w:r>
      <w:r w:rsidRPr="00C20FF5">
        <w:rPr>
          <w:rFonts w:cs="Arial"/>
          <w:b/>
          <w:sz w:val="20"/>
          <w:szCs w:val="20"/>
        </w:rPr>
        <w:tab/>
        <w:t>SETTING</w:t>
      </w:r>
      <w:r>
        <w:rPr>
          <w:rFonts w:cs="Arial"/>
          <w:b/>
          <w:sz w:val="20"/>
          <w:szCs w:val="20"/>
        </w:rPr>
        <w:t xml:space="preserve"> </w:t>
      </w:r>
      <w:r w:rsidRPr="00C20FF5">
        <w:rPr>
          <w:rFonts w:cs="Arial"/>
          <w:b/>
          <w:sz w:val="20"/>
          <w:szCs w:val="20"/>
        </w:rPr>
        <w:t>. . . . . . . . . . . . . . . . . . .</w:t>
      </w:r>
      <w:r w:rsidRPr="005B3CCB">
        <w:rPr>
          <w:rFonts w:cs="Arial"/>
          <w:b/>
          <w:sz w:val="20"/>
          <w:szCs w:val="20"/>
        </w:rPr>
        <w:t xml:space="preserve"> </w:t>
      </w:r>
      <w:r w:rsidRPr="00C20FF5">
        <w:rPr>
          <w:rFonts w:cs="Arial"/>
          <w:b/>
          <w:sz w:val="20"/>
          <w:szCs w:val="20"/>
        </w:rPr>
        <w:t>. . . . . . . . . . . . . . . . . . .</w:t>
      </w:r>
      <w:r w:rsidRPr="005B3CCB">
        <w:rPr>
          <w:rFonts w:cs="Arial"/>
          <w:b/>
          <w:sz w:val="20"/>
          <w:szCs w:val="20"/>
        </w:rPr>
        <w:t xml:space="preserve"> </w:t>
      </w:r>
      <w:r w:rsidRPr="00C20FF5">
        <w:rPr>
          <w:rFonts w:cs="Arial"/>
          <w:b/>
          <w:sz w:val="20"/>
          <w:szCs w:val="20"/>
        </w:rPr>
        <w:t>. . . . . . . . . . . . . . . . . . .</w:t>
      </w:r>
      <w:r>
        <w:rPr>
          <w:rFonts w:cs="Arial"/>
          <w:b/>
          <w:sz w:val="20"/>
          <w:szCs w:val="20"/>
        </w:rPr>
        <w:t xml:space="preserve"> . . .</w:t>
      </w:r>
      <w:r>
        <w:rPr>
          <w:rFonts w:cs="Arial"/>
          <w:b/>
          <w:sz w:val="20"/>
          <w:szCs w:val="20"/>
        </w:rPr>
        <w:tab/>
      </w:r>
      <w:r w:rsidR="006526B3">
        <w:rPr>
          <w:rFonts w:cs="Arial"/>
          <w:b/>
          <w:sz w:val="20"/>
          <w:szCs w:val="20"/>
        </w:rPr>
        <w:t>6</w:t>
      </w:r>
    </w:p>
    <w:p w14:paraId="44B984AE" w14:textId="65B6F18D" w:rsidR="00963402" w:rsidRPr="00C20FF5" w:rsidRDefault="00963402" w:rsidP="005F3156">
      <w:pPr>
        <w:pStyle w:val="NoteLevel21"/>
        <w:tabs>
          <w:tab w:val="left" w:pos="720"/>
          <w:tab w:val="left" w:pos="1440"/>
          <w:tab w:val="left" w:pos="2160"/>
          <w:tab w:val="left" w:pos="2880"/>
          <w:tab w:val="right" w:pos="8460"/>
        </w:tabs>
        <w:rPr>
          <w:sz w:val="20"/>
          <w:szCs w:val="20"/>
        </w:rPr>
      </w:pPr>
      <w:r>
        <w:rPr>
          <w:sz w:val="20"/>
          <w:szCs w:val="20"/>
        </w:rPr>
        <w:tab/>
      </w:r>
      <w:r w:rsidRPr="00C20FF5">
        <w:rPr>
          <w:sz w:val="20"/>
          <w:szCs w:val="20"/>
        </w:rPr>
        <w:t>2.1</w:t>
      </w:r>
      <w:r w:rsidRPr="00C20FF5">
        <w:rPr>
          <w:sz w:val="20"/>
          <w:szCs w:val="20"/>
        </w:rPr>
        <w:tab/>
        <w:t>City of Lakeport Background</w:t>
      </w:r>
      <w:r>
        <w:rPr>
          <w:sz w:val="20"/>
          <w:szCs w:val="20"/>
        </w:rPr>
        <w:t xml:space="preserve"> </w:t>
      </w:r>
      <w:r w:rsidRPr="00C20FF5">
        <w:rPr>
          <w:rFonts w:cs="Arial"/>
          <w:sz w:val="20"/>
          <w:szCs w:val="20"/>
        </w:rPr>
        <w:t>. . .</w:t>
      </w:r>
      <w:r>
        <w:rPr>
          <w:rFonts w:cs="Arial"/>
          <w:sz w:val="20"/>
          <w:szCs w:val="20"/>
        </w:rPr>
        <w:t xml:space="preserve"> . . . . . . . . . . . . . . .</w:t>
      </w:r>
      <w:r w:rsidRPr="005B3CCB">
        <w:rPr>
          <w:rFonts w:cs="Arial"/>
          <w:sz w:val="20"/>
          <w:szCs w:val="20"/>
        </w:rPr>
        <w:t xml:space="preserve"> </w:t>
      </w:r>
      <w:r w:rsidRPr="00C20FF5">
        <w:rPr>
          <w:rFonts w:cs="Arial"/>
          <w:sz w:val="20"/>
          <w:szCs w:val="20"/>
        </w:rPr>
        <w:t>. . .</w:t>
      </w:r>
      <w:r>
        <w:rPr>
          <w:rFonts w:cs="Arial"/>
          <w:sz w:val="20"/>
          <w:szCs w:val="20"/>
        </w:rPr>
        <w:t xml:space="preserve"> . . . . . . . . . . . . . . . . . .</w:t>
      </w:r>
      <w:r>
        <w:rPr>
          <w:sz w:val="20"/>
          <w:szCs w:val="20"/>
        </w:rPr>
        <w:tab/>
      </w:r>
      <w:r w:rsidR="006526B3">
        <w:rPr>
          <w:sz w:val="20"/>
          <w:szCs w:val="20"/>
        </w:rPr>
        <w:t>6</w:t>
      </w:r>
    </w:p>
    <w:p w14:paraId="1C23CF4B" w14:textId="3EB50E6A" w:rsidR="00963402" w:rsidRPr="00C20FF5" w:rsidRDefault="00963402" w:rsidP="005F3156">
      <w:pPr>
        <w:pStyle w:val="NoteLevel21"/>
        <w:tabs>
          <w:tab w:val="left" w:pos="720"/>
          <w:tab w:val="left" w:pos="1440"/>
          <w:tab w:val="left" w:pos="2160"/>
          <w:tab w:val="left" w:pos="2880"/>
          <w:tab w:val="right" w:pos="8460"/>
        </w:tabs>
        <w:rPr>
          <w:sz w:val="20"/>
          <w:szCs w:val="20"/>
        </w:rPr>
      </w:pPr>
      <w:r>
        <w:rPr>
          <w:sz w:val="20"/>
          <w:szCs w:val="20"/>
        </w:rPr>
        <w:tab/>
      </w:r>
      <w:r w:rsidRPr="00C20FF5">
        <w:rPr>
          <w:sz w:val="20"/>
          <w:szCs w:val="20"/>
        </w:rPr>
        <w:t>2.2</w:t>
      </w:r>
      <w:r w:rsidRPr="00C20FF5">
        <w:rPr>
          <w:sz w:val="20"/>
          <w:szCs w:val="20"/>
        </w:rPr>
        <w:tab/>
        <w:t>City of Lakeport History</w:t>
      </w:r>
      <w:r>
        <w:rPr>
          <w:sz w:val="20"/>
          <w:szCs w:val="20"/>
        </w:rPr>
        <w:t xml:space="preserve"> </w:t>
      </w:r>
      <w:r w:rsidRPr="00C20FF5">
        <w:rPr>
          <w:rFonts w:cs="Arial"/>
          <w:sz w:val="20"/>
          <w:szCs w:val="20"/>
        </w:rPr>
        <w:t>. . .</w:t>
      </w:r>
      <w:r>
        <w:rPr>
          <w:rFonts w:cs="Arial"/>
          <w:sz w:val="20"/>
          <w:szCs w:val="20"/>
        </w:rPr>
        <w:t xml:space="preserve"> . . . . . . . . . . . . . . .</w:t>
      </w:r>
      <w:r w:rsidRPr="005B3CCB">
        <w:rPr>
          <w:rFonts w:cs="Arial"/>
          <w:sz w:val="20"/>
          <w:szCs w:val="20"/>
        </w:rPr>
        <w:t xml:space="preserve"> </w:t>
      </w:r>
      <w:r w:rsidRPr="00C20FF5">
        <w:rPr>
          <w:rFonts w:cs="Arial"/>
          <w:sz w:val="20"/>
          <w:szCs w:val="20"/>
        </w:rPr>
        <w:t>. . .</w:t>
      </w:r>
      <w:r>
        <w:rPr>
          <w:rFonts w:cs="Arial"/>
          <w:sz w:val="20"/>
          <w:szCs w:val="20"/>
        </w:rPr>
        <w:t xml:space="preserve"> . . . . . . . . . . . . . . . . . . . . . .</w:t>
      </w:r>
      <w:r>
        <w:rPr>
          <w:rFonts w:cs="Arial"/>
          <w:sz w:val="20"/>
          <w:szCs w:val="20"/>
        </w:rPr>
        <w:tab/>
      </w:r>
      <w:r w:rsidR="006526B3">
        <w:rPr>
          <w:rFonts w:cs="Arial"/>
          <w:sz w:val="20"/>
          <w:szCs w:val="20"/>
        </w:rPr>
        <w:t>6</w:t>
      </w:r>
    </w:p>
    <w:p w14:paraId="24D4400C" w14:textId="10D6BEAE" w:rsidR="00963402" w:rsidRPr="00C20FF5" w:rsidRDefault="00963402" w:rsidP="005F3156">
      <w:pPr>
        <w:pStyle w:val="NoteLevel21"/>
        <w:tabs>
          <w:tab w:val="left" w:pos="720"/>
          <w:tab w:val="left" w:pos="1440"/>
          <w:tab w:val="left" w:pos="2160"/>
          <w:tab w:val="left" w:pos="2880"/>
          <w:tab w:val="right" w:pos="8460"/>
        </w:tabs>
        <w:rPr>
          <w:sz w:val="20"/>
          <w:szCs w:val="20"/>
        </w:rPr>
      </w:pPr>
      <w:r>
        <w:rPr>
          <w:sz w:val="20"/>
          <w:szCs w:val="20"/>
        </w:rPr>
        <w:tab/>
      </w:r>
      <w:r w:rsidRPr="00C20FF5">
        <w:rPr>
          <w:sz w:val="20"/>
          <w:szCs w:val="20"/>
        </w:rPr>
        <w:t>2.3</w:t>
      </w:r>
      <w:r w:rsidRPr="00C20FF5">
        <w:rPr>
          <w:sz w:val="20"/>
          <w:szCs w:val="20"/>
        </w:rPr>
        <w:tab/>
        <w:t>City of Lakeport Population</w:t>
      </w:r>
      <w:r>
        <w:rPr>
          <w:sz w:val="20"/>
          <w:szCs w:val="20"/>
        </w:rPr>
        <w:t xml:space="preserve"> </w:t>
      </w:r>
      <w:r w:rsidRPr="00C20FF5">
        <w:rPr>
          <w:rFonts w:cs="Arial"/>
          <w:sz w:val="20"/>
          <w:szCs w:val="20"/>
        </w:rPr>
        <w:t>. . .</w:t>
      </w:r>
      <w:r>
        <w:rPr>
          <w:rFonts w:cs="Arial"/>
          <w:sz w:val="20"/>
          <w:szCs w:val="20"/>
        </w:rPr>
        <w:t xml:space="preserve"> . . . . . . . . . . . . . . .</w:t>
      </w:r>
      <w:r w:rsidRPr="005B3CCB">
        <w:rPr>
          <w:rFonts w:cs="Arial"/>
          <w:sz w:val="20"/>
          <w:szCs w:val="20"/>
        </w:rPr>
        <w:t xml:space="preserve"> </w:t>
      </w:r>
      <w:r w:rsidRPr="00C20FF5">
        <w:rPr>
          <w:rFonts w:cs="Arial"/>
          <w:sz w:val="20"/>
          <w:szCs w:val="20"/>
        </w:rPr>
        <w:t>. . .</w:t>
      </w:r>
      <w:r>
        <w:rPr>
          <w:rFonts w:cs="Arial"/>
          <w:sz w:val="20"/>
          <w:szCs w:val="20"/>
        </w:rPr>
        <w:t xml:space="preserve"> . . . . . . . . . . . . . . . . . . .</w:t>
      </w:r>
      <w:r>
        <w:rPr>
          <w:rFonts w:cs="Arial"/>
          <w:sz w:val="20"/>
          <w:szCs w:val="20"/>
        </w:rPr>
        <w:tab/>
      </w:r>
      <w:r w:rsidR="006526B3">
        <w:rPr>
          <w:rFonts w:cs="Arial"/>
          <w:sz w:val="20"/>
          <w:szCs w:val="20"/>
        </w:rPr>
        <w:t>7</w:t>
      </w:r>
    </w:p>
    <w:p w14:paraId="7DA9D0FE" w14:textId="41792B78" w:rsidR="00963402" w:rsidRDefault="00963402" w:rsidP="005F3156">
      <w:pPr>
        <w:pStyle w:val="Style1"/>
        <w:tabs>
          <w:tab w:val="left" w:pos="720"/>
          <w:tab w:val="left" w:pos="1440"/>
          <w:tab w:val="left" w:pos="2160"/>
          <w:tab w:val="left" w:pos="2880"/>
          <w:tab w:val="right" w:pos="8460"/>
        </w:tabs>
        <w:rPr>
          <w:sz w:val="20"/>
          <w:szCs w:val="20"/>
        </w:rPr>
      </w:pPr>
      <w:r>
        <w:rPr>
          <w:sz w:val="20"/>
          <w:szCs w:val="20"/>
        </w:rPr>
        <w:tab/>
      </w:r>
      <w:r w:rsidRPr="00C20FF5">
        <w:rPr>
          <w:sz w:val="20"/>
          <w:szCs w:val="20"/>
        </w:rPr>
        <w:t>2.4</w:t>
      </w:r>
      <w:r w:rsidRPr="00C20FF5">
        <w:rPr>
          <w:sz w:val="20"/>
          <w:szCs w:val="20"/>
        </w:rPr>
        <w:tab/>
      </w:r>
      <w:r>
        <w:rPr>
          <w:sz w:val="20"/>
          <w:szCs w:val="20"/>
        </w:rPr>
        <w:t xml:space="preserve">City of Lakeport Economy </w:t>
      </w:r>
      <w:r w:rsidRPr="00C20FF5">
        <w:rPr>
          <w:sz w:val="20"/>
          <w:szCs w:val="20"/>
        </w:rPr>
        <w:t>. . .</w:t>
      </w:r>
      <w:r>
        <w:rPr>
          <w:sz w:val="20"/>
          <w:szCs w:val="20"/>
        </w:rPr>
        <w:t xml:space="preserve"> . . . . . . . . . . . . . . .</w:t>
      </w:r>
      <w:r w:rsidRPr="005B3CCB">
        <w:rPr>
          <w:sz w:val="20"/>
          <w:szCs w:val="20"/>
        </w:rPr>
        <w:t xml:space="preserve"> </w:t>
      </w:r>
      <w:r w:rsidRPr="00C20FF5">
        <w:rPr>
          <w:sz w:val="20"/>
          <w:szCs w:val="20"/>
        </w:rPr>
        <w:t>. . .</w:t>
      </w:r>
      <w:r>
        <w:rPr>
          <w:sz w:val="20"/>
          <w:szCs w:val="20"/>
        </w:rPr>
        <w:t xml:space="preserve"> . . . . . . . . . . . . . . . . . . . .</w:t>
      </w:r>
      <w:r>
        <w:rPr>
          <w:sz w:val="20"/>
          <w:szCs w:val="20"/>
        </w:rPr>
        <w:tab/>
      </w:r>
      <w:r w:rsidR="006526B3">
        <w:rPr>
          <w:sz w:val="20"/>
          <w:szCs w:val="20"/>
        </w:rPr>
        <w:t>8</w:t>
      </w:r>
    </w:p>
    <w:p w14:paraId="76C388CC" w14:textId="78AE7091" w:rsidR="00963402" w:rsidRPr="00C20FF5" w:rsidRDefault="00963402" w:rsidP="005F3156">
      <w:pPr>
        <w:pStyle w:val="Style1"/>
        <w:tabs>
          <w:tab w:val="left" w:pos="720"/>
          <w:tab w:val="left" w:pos="1440"/>
          <w:tab w:val="left" w:pos="2160"/>
          <w:tab w:val="left" w:pos="2880"/>
          <w:tab w:val="right" w:pos="8460"/>
        </w:tabs>
        <w:rPr>
          <w:sz w:val="20"/>
          <w:szCs w:val="20"/>
        </w:rPr>
      </w:pPr>
      <w:r>
        <w:rPr>
          <w:sz w:val="20"/>
          <w:szCs w:val="20"/>
        </w:rPr>
        <w:tab/>
        <w:t>2.5</w:t>
      </w:r>
      <w:r>
        <w:rPr>
          <w:sz w:val="20"/>
          <w:szCs w:val="20"/>
        </w:rPr>
        <w:tab/>
      </w:r>
      <w:r w:rsidRPr="00C20FF5">
        <w:rPr>
          <w:sz w:val="20"/>
          <w:szCs w:val="20"/>
        </w:rPr>
        <w:t>City of Lakeport Schools</w:t>
      </w:r>
      <w:r>
        <w:rPr>
          <w:sz w:val="20"/>
          <w:szCs w:val="20"/>
        </w:rPr>
        <w:t xml:space="preserve"> </w:t>
      </w:r>
      <w:r w:rsidRPr="00C20FF5">
        <w:rPr>
          <w:sz w:val="20"/>
          <w:szCs w:val="20"/>
        </w:rPr>
        <w:t>. . .</w:t>
      </w:r>
      <w:r>
        <w:rPr>
          <w:sz w:val="20"/>
          <w:szCs w:val="20"/>
        </w:rPr>
        <w:t xml:space="preserve"> . . . . . . . . . . . . . . .</w:t>
      </w:r>
      <w:r w:rsidRPr="005B3CCB">
        <w:rPr>
          <w:sz w:val="20"/>
          <w:szCs w:val="20"/>
        </w:rPr>
        <w:t xml:space="preserve"> </w:t>
      </w:r>
      <w:r w:rsidRPr="00C20FF5">
        <w:rPr>
          <w:sz w:val="20"/>
          <w:szCs w:val="20"/>
        </w:rPr>
        <w:t>. . .</w:t>
      </w:r>
      <w:r>
        <w:rPr>
          <w:sz w:val="20"/>
          <w:szCs w:val="20"/>
        </w:rPr>
        <w:t xml:space="preserve"> . . . . . . . . . . . . . . . . . . . . .</w:t>
      </w:r>
      <w:r>
        <w:rPr>
          <w:sz w:val="20"/>
          <w:szCs w:val="20"/>
        </w:rPr>
        <w:tab/>
      </w:r>
      <w:r w:rsidR="006526B3">
        <w:rPr>
          <w:sz w:val="20"/>
          <w:szCs w:val="20"/>
        </w:rPr>
        <w:t>9</w:t>
      </w:r>
    </w:p>
    <w:p w14:paraId="4663E2EF" w14:textId="77777777" w:rsidR="00963402" w:rsidRDefault="00963402" w:rsidP="005F3156">
      <w:pPr>
        <w:pStyle w:val="NoteLevel21"/>
        <w:tabs>
          <w:tab w:val="left" w:pos="720"/>
          <w:tab w:val="left" w:pos="1440"/>
          <w:tab w:val="left" w:pos="2160"/>
          <w:tab w:val="left" w:pos="2880"/>
          <w:tab w:val="right" w:pos="8460"/>
        </w:tabs>
        <w:rPr>
          <w:rFonts w:cs="Arial"/>
          <w:b/>
          <w:sz w:val="20"/>
          <w:szCs w:val="20"/>
        </w:rPr>
      </w:pPr>
    </w:p>
    <w:p w14:paraId="0105C92A" w14:textId="3498B352" w:rsidR="00963402" w:rsidRPr="00C20FF5" w:rsidRDefault="00963402" w:rsidP="005F3156">
      <w:pPr>
        <w:pStyle w:val="NoteLevel21"/>
        <w:tabs>
          <w:tab w:val="left" w:pos="720"/>
          <w:tab w:val="left" w:pos="1440"/>
          <w:tab w:val="left" w:pos="2160"/>
          <w:tab w:val="left" w:pos="2880"/>
          <w:tab w:val="right" w:pos="8460"/>
        </w:tabs>
        <w:rPr>
          <w:sz w:val="20"/>
          <w:szCs w:val="20"/>
        </w:rPr>
      </w:pPr>
      <w:r w:rsidRPr="00C20FF5">
        <w:rPr>
          <w:rFonts w:cs="Arial"/>
          <w:b/>
          <w:sz w:val="20"/>
          <w:szCs w:val="20"/>
        </w:rPr>
        <w:t>3</w:t>
      </w:r>
      <w:r w:rsidRPr="00C20FF5">
        <w:rPr>
          <w:rFonts w:cs="Arial"/>
          <w:b/>
          <w:sz w:val="20"/>
          <w:szCs w:val="20"/>
        </w:rPr>
        <w:tab/>
        <w:t>CITY OF</w:t>
      </w:r>
      <w:r>
        <w:rPr>
          <w:rFonts w:cs="Arial"/>
          <w:b/>
          <w:sz w:val="20"/>
          <w:szCs w:val="20"/>
        </w:rPr>
        <w:t xml:space="preserve"> LAKEPORT </w:t>
      </w:r>
      <w:r w:rsidRPr="00C20FF5">
        <w:rPr>
          <w:rFonts w:cs="Arial"/>
          <w:b/>
          <w:sz w:val="20"/>
          <w:szCs w:val="20"/>
        </w:rPr>
        <w:t>. . . . . . . . . . . . . . . . . . .</w:t>
      </w:r>
      <w:r w:rsidRPr="00A63B9F">
        <w:rPr>
          <w:rFonts w:cs="Arial"/>
          <w:b/>
          <w:sz w:val="20"/>
          <w:szCs w:val="20"/>
        </w:rPr>
        <w:t xml:space="preserve"> </w:t>
      </w:r>
      <w:r w:rsidRPr="00C20FF5">
        <w:rPr>
          <w:rFonts w:cs="Arial"/>
          <w:b/>
          <w:sz w:val="20"/>
          <w:szCs w:val="20"/>
        </w:rPr>
        <w:t>. . . . . . . . . . . . . . . . . . .</w:t>
      </w:r>
      <w:r w:rsidRPr="00A63B9F">
        <w:rPr>
          <w:rFonts w:cs="Arial"/>
          <w:b/>
          <w:sz w:val="20"/>
          <w:szCs w:val="20"/>
        </w:rPr>
        <w:t xml:space="preserve"> </w:t>
      </w:r>
      <w:r w:rsidRPr="00C20FF5">
        <w:rPr>
          <w:rFonts w:cs="Arial"/>
          <w:b/>
          <w:sz w:val="20"/>
          <w:szCs w:val="20"/>
        </w:rPr>
        <w:t>. . . . . . . . .</w:t>
      </w:r>
      <w:r>
        <w:rPr>
          <w:rFonts w:cs="Arial"/>
          <w:b/>
          <w:sz w:val="20"/>
          <w:szCs w:val="20"/>
        </w:rPr>
        <w:t xml:space="preserve"> . . .</w:t>
      </w:r>
      <w:r>
        <w:rPr>
          <w:rFonts w:cs="Arial"/>
          <w:b/>
          <w:sz w:val="20"/>
          <w:szCs w:val="20"/>
        </w:rPr>
        <w:tab/>
      </w:r>
      <w:r w:rsidR="006526B3">
        <w:rPr>
          <w:rFonts w:cs="Arial"/>
          <w:b/>
          <w:sz w:val="20"/>
          <w:szCs w:val="20"/>
        </w:rPr>
        <w:t>10</w:t>
      </w:r>
    </w:p>
    <w:p w14:paraId="5602F7AB" w14:textId="3F3D056F" w:rsidR="00963402" w:rsidRPr="00F740AC" w:rsidRDefault="00963402" w:rsidP="005F3156">
      <w:pPr>
        <w:pStyle w:val="NoteLevel21"/>
        <w:tabs>
          <w:tab w:val="left" w:pos="720"/>
          <w:tab w:val="left" w:pos="1440"/>
          <w:tab w:val="left" w:pos="2160"/>
          <w:tab w:val="left" w:pos="2880"/>
          <w:tab w:val="right" w:pos="8460"/>
        </w:tabs>
        <w:rPr>
          <w:sz w:val="20"/>
          <w:szCs w:val="20"/>
        </w:rPr>
      </w:pPr>
      <w:r w:rsidRPr="00F740AC">
        <w:rPr>
          <w:sz w:val="20"/>
          <w:szCs w:val="20"/>
        </w:rPr>
        <w:tab/>
        <w:t xml:space="preserve">3.1 </w:t>
      </w:r>
      <w:r w:rsidRPr="00F740AC">
        <w:rPr>
          <w:sz w:val="20"/>
          <w:szCs w:val="20"/>
        </w:rPr>
        <w:tab/>
        <w:t xml:space="preserve">City of Lakeport Management </w:t>
      </w:r>
      <w:r w:rsidRPr="00F740AC">
        <w:rPr>
          <w:rFonts w:cs="Arial"/>
          <w:sz w:val="20"/>
          <w:szCs w:val="20"/>
        </w:rPr>
        <w:t xml:space="preserve">. . . . . . . . . . . . . . . . . . . . . . . . . . . . . . . . . . . . . </w:t>
      </w:r>
      <w:r w:rsidRPr="00F740AC">
        <w:rPr>
          <w:rFonts w:cs="Arial"/>
          <w:sz w:val="20"/>
          <w:szCs w:val="20"/>
        </w:rPr>
        <w:tab/>
      </w:r>
      <w:r w:rsidR="006526B3">
        <w:rPr>
          <w:rFonts w:cs="Arial"/>
          <w:sz w:val="20"/>
          <w:szCs w:val="20"/>
        </w:rPr>
        <w:t>10</w:t>
      </w:r>
    </w:p>
    <w:p w14:paraId="4AE449CA" w14:textId="756214B3" w:rsidR="00963402" w:rsidRPr="00F740AC" w:rsidRDefault="00963402" w:rsidP="005F3156">
      <w:pPr>
        <w:pStyle w:val="NoteLevel21"/>
        <w:tabs>
          <w:tab w:val="left" w:pos="720"/>
          <w:tab w:val="left" w:pos="1440"/>
          <w:tab w:val="left" w:pos="2160"/>
          <w:tab w:val="left" w:pos="2880"/>
          <w:tab w:val="right" w:pos="8460"/>
        </w:tabs>
        <w:rPr>
          <w:sz w:val="20"/>
          <w:szCs w:val="20"/>
        </w:rPr>
      </w:pPr>
      <w:r w:rsidRPr="00F740AC">
        <w:rPr>
          <w:rFonts w:cs="Arial"/>
          <w:sz w:val="20"/>
          <w:szCs w:val="20"/>
        </w:rPr>
        <w:tab/>
      </w:r>
      <w:r>
        <w:rPr>
          <w:rFonts w:cs="Arial"/>
          <w:sz w:val="20"/>
          <w:szCs w:val="20"/>
        </w:rPr>
        <w:tab/>
      </w:r>
      <w:r w:rsidRPr="00F740AC">
        <w:rPr>
          <w:sz w:val="20"/>
          <w:szCs w:val="20"/>
        </w:rPr>
        <w:t>3.1.1</w:t>
      </w:r>
      <w:r w:rsidRPr="00F740AC">
        <w:rPr>
          <w:sz w:val="20"/>
          <w:szCs w:val="20"/>
        </w:rPr>
        <w:tab/>
        <w:t>City of Lakeport Mission Statement</w:t>
      </w:r>
      <w:r>
        <w:rPr>
          <w:sz w:val="20"/>
          <w:szCs w:val="20"/>
        </w:rPr>
        <w:t xml:space="preserve"> </w:t>
      </w:r>
      <w:r w:rsidRPr="00A80CD5">
        <w:rPr>
          <w:rStyle w:val="Style1Char"/>
          <w:sz w:val="20"/>
          <w:szCs w:val="20"/>
        </w:rPr>
        <w:t>. . . . . . . . . . . . . . . . . . . . . . . . . . .</w:t>
      </w:r>
      <w:r>
        <w:rPr>
          <w:sz w:val="20"/>
          <w:szCs w:val="20"/>
        </w:rPr>
        <w:tab/>
      </w:r>
      <w:r w:rsidR="006526B3">
        <w:rPr>
          <w:sz w:val="20"/>
          <w:szCs w:val="20"/>
        </w:rPr>
        <w:t>10</w:t>
      </w:r>
      <w:r>
        <w:rPr>
          <w:sz w:val="20"/>
          <w:szCs w:val="20"/>
        </w:rPr>
        <w:tab/>
      </w:r>
      <w:r>
        <w:rPr>
          <w:sz w:val="20"/>
          <w:szCs w:val="20"/>
        </w:rPr>
        <w:tab/>
      </w:r>
      <w:r>
        <w:rPr>
          <w:sz w:val="20"/>
          <w:szCs w:val="20"/>
        </w:rPr>
        <w:tab/>
      </w:r>
      <w:r w:rsidRPr="00F740AC">
        <w:rPr>
          <w:sz w:val="20"/>
          <w:szCs w:val="20"/>
        </w:rPr>
        <w:t>3.1.2</w:t>
      </w:r>
      <w:r w:rsidRPr="00F740AC">
        <w:rPr>
          <w:sz w:val="20"/>
          <w:szCs w:val="20"/>
        </w:rPr>
        <w:tab/>
        <w:t>City Administration</w:t>
      </w:r>
      <w:r>
        <w:rPr>
          <w:sz w:val="20"/>
          <w:szCs w:val="20"/>
        </w:rPr>
        <w:t xml:space="preserve"> </w:t>
      </w:r>
      <w:r>
        <w:rPr>
          <w:rFonts w:cs="Arial"/>
          <w:sz w:val="20"/>
          <w:szCs w:val="20"/>
        </w:rPr>
        <w:t>. . . . . . . . . . . .</w:t>
      </w:r>
      <w:r w:rsidRPr="009C245E">
        <w:rPr>
          <w:rFonts w:cs="Arial"/>
          <w:sz w:val="20"/>
          <w:szCs w:val="20"/>
        </w:rPr>
        <w:t xml:space="preserve"> </w:t>
      </w:r>
      <w:r>
        <w:rPr>
          <w:rFonts w:cs="Arial"/>
          <w:sz w:val="20"/>
          <w:szCs w:val="20"/>
        </w:rPr>
        <w:t>. . . . . . . . . . . .</w:t>
      </w:r>
      <w:r w:rsidRPr="009C245E">
        <w:rPr>
          <w:rFonts w:cs="Arial"/>
          <w:sz w:val="20"/>
          <w:szCs w:val="20"/>
        </w:rPr>
        <w:t xml:space="preserve"> </w:t>
      </w:r>
      <w:r>
        <w:rPr>
          <w:rFonts w:cs="Arial"/>
          <w:sz w:val="20"/>
          <w:szCs w:val="20"/>
        </w:rPr>
        <w:t>. . . . . . . . . . . . . . . .</w:t>
      </w:r>
      <w:r>
        <w:rPr>
          <w:sz w:val="20"/>
          <w:szCs w:val="20"/>
        </w:rPr>
        <w:tab/>
      </w:r>
      <w:r w:rsidR="006526B3">
        <w:rPr>
          <w:sz w:val="20"/>
          <w:szCs w:val="20"/>
        </w:rPr>
        <w:t>10</w:t>
      </w:r>
    </w:p>
    <w:p w14:paraId="32EFBA8D" w14:textId="5E3AFFE9" w:rsidR="00963402" w:rsidRPr="00F740AC" w:rsidRDefault="00963402" w:rsidP="005F3156">
      <w:pPr>
        <w:pStyle w:val="NoteLevel21"/>
        <w:tabs>
          <w:tab w:val="left" w:pos="720"/>
          <w:tab w:val="left" w:pos="1440"/>
          <w:tab w:val="left" w:pos="2160"/>
          <w:tab w:val="left" w:pos="2880"/>
          <w:tab w:val="right" w:pos="8460"/>
        </w:tabs>
        <w:rPr>
          <w:sz w:val="20"/>
          <w:szCs w:val="20"/>
        </w:rPr>
      </w:pPr>
      <w:r>
        <w:rPr>
          <w:sz w:val="20"/>
          <w:szCs w:val="20"/>
        </w:rPr>
        <w:tab/>
      </w:r>
      <w:r>
        <w:rPr>
          <w:sz w:val="20"/>
          <w:szCs w:val="20"/>
        </w:rPr>
        <w:tab/>
      </w:r>
      <w:r>
        <w:rPr>
          <w:sz w:val="20"/>
          <w:szCs w:val="20"/>
        </w:rPr>
        <w:tab/>
      </w:r>
      <w:r w:rsidRPr="00F740AC">
        <w:rPr>
          <w:sz w:val="20"/>
          <w:szCs w:val="20"/>
        </w:rPr>
        <w:t>A.</w:t>
      </w:r>
      <w:r w:rsidRPr="00F740AC">
        <w:rPr>
          <w:sz w:val="20"/>
          <w:szCs w:val="20"/>
        </w:rPr>
        <w:tab/>
        <w:t>City Council</w:t>
      </w:r>
      <w:r>
        <w:rPr>
          <w:sz w:val="20"/>
          <w:szCs w:val="20"/>
        </w:rPr>
        <w:t xml:space="preserve"> </w:t>
      </w:r>
      <w:r>
        <w:rPr>
          <w:rFonts w:cs="Arial"/>
          <w:sz w:val="20"/>
          <w:szCs w:val="20"/>
        </w:rPr>
        <w:t>. . . . . . . . . . . .</w:t>
      </w:r>
      <w:r w:rsidRPr="009C245E">
        <w:rPr>
          <w:rFonts w:cs="Arial"/>
          <w:sz w:val="20"/>
          <w:szCs w:val="20"/>
        </w:rPr>
        <w:t xml:space="preserve"> </w:t>
      </w:r>
      <w:r>
        <w:rPr>
          <w:rFonts w:cs="Arial"/>
          <w:sz w:val="20"/>
          <w:szCs w:val="20"/>
        </w:rPr>
        <w:t>. . . . . . . . . . . .</w:t>
      </w:r>
      <w:r w:rsidRPr="009C245E">
        <w:rPr>
          <w:rFonts w:cs="Arial"/>
          <w:sz w:val="20"/>
          <w:szCs w:val="20"/>
        </w:rPr>
        <w:t xml:space="preserve"> </w:t>
      </w:r>
      <w:r>
        <w:rPr>
          <w:rFonts w:cs="Arial"/>
          <w:sz w:val="20"/>
          <w:szCs w:val="20"/>
        </w:rPr>
        <w:t>. . . . . . . . . . . . . . .</w:t>
      </w:r>
      <w:r>
        <w:rPr>
          <w:sz w:val="20"/>
          <w:szCs w:val="20"/>
        </w:rPr>
        <w:tab/>
      </w:r>
      <w:r w:rsidR="006526B3">
        <w:rPr>
          <w:sz w:val="20"/>
          <w:szCs w:val="20"/>
        </w:rPr>
        <w:t>10</w:t>
      </w:r>
    </w:p>
    <w:p w14:paraId="31D489D7" w14:textId="5EA26C28" w:rsidR="00963402" w:rsidRPr="00F740AC" w:rsidRDefault="00963402" w:rsidP="005F3156">
      <w:pPr>
        <w:pStyle w:val="NoteLevel21"/>
        <w:tabs>
          <w:tab w:val="left" w:pos="720"/>
          <w:tab w:val="left" w:pos="1440"/>
          <w:tab w:val="left" w:pos="2160"/>
          <w:tab w:val="left" w:pos="2880"/>
          <w:tab w:val="right" w:pos="8460"/>
        </w:tabs>
        <w:rPr>
          <w:rFonts w:cs="Arial"/>
          <w:sz w:val="20"/>
          <w:szCs w:val="20"/>
        </w:rPr>
      </w:pPr>
      <w:r>
        <w:rPr>
          <w:sz w:val="20"/>
          <w:szCs w:val="20"/>
        </w:rPr>
        <w:tab/>
      </w:r>
      <w:r>
        <w:rPr>
          <w:sz w:val="20"/>
          <w:szCs w:val="20"/>
        </w:rPr>
        <w:tab/>
      </w:r>
      <w:r>
        <w:rPr>
          <w:sz w:val="20"/>
          <w:szCs w:val="20"/>
        </w:rPr>
        <w:tab/>
      </w:r>
      <w:r w:rsidRPr="00F740AC">
        <w:rPr>
          <w:sz w:val="20"/>
          <w:szCs w:val="20"/>
        </w:rPr>
        <w:t>B.</w:t>
      </w:r>
      <w:r w:rsidRPr="00F740AC">
        <w:rPr>
          <w:sz w:val="20"/>
          <w:szCs w:val="20"/>
        </w:rPr>
        <w:tab/>
        <w:t>City Manager</w:t>
      </w:r>
      <w:r>
        <w:rPr>
          <w:sz w:val="20"/>
          <w:szCs w:val="20"/>
        </w:rPr>
        <w:t xml:space="preserve"> </w:t>
      </w:r>
      <w:r>
        <w:rPr>
          <w:rFonts w:cs="Arial"/>
          <w:sz w:val="20"/>
          <w:szCs w:val="20"/>
        </w:rPr>
        <w:t>. . . . . . . . . . . .</w:t>
      </w:r>
      <w:r w:rsidRPr="009C245E">
        <w:rPr>
          <w:rFonts w:cs="Arial"/>
          <w:sz w:val="20"/>
          <w:szCs w:val="20"/>
        </w:rPr>
        <w:t xml:space="preserve"> </w:t>
      </w:r>
      <w:r>
        <w:rPr>
          <w:rFonts w:cs="Arial"/>
          <w:sz w:val="20"/>
          <w:szCs w:val="20"/>
        </w:rPr>
        <w:t>. . . . . . . . . . . .</w:t>
      </w:r>
      <w:r w:rsidRPr="009C245E">
        <w:rPr>
          <w:rFonts w:cs="Arial"/>
          <w:sz w:val="20"/>
          <w:szCs w:val="20"/>
        </w:rPr>
        <w:t xml:space="preserve"> </w:t>
      </w:r>
      <w:r>
        <w:rPr>
          <w:rFonts w:cs="Arial"/>
          <w:sz w:val="20"/>
          <w:szCs w:val="20"/>
        </w:rPr>
        <w:t>. . . . . . . . . . . . . .</w:t>
      </w:r>
      <w:r>
        <w:rPr>
          <w:sz w:val="20"/>
          <w:szCs w:val="20"/>
        </w:rPr>
        <w:tab/>
      </w:r>
      <w:r w:rsidR="006526B3">
        <w:rPr>
          <w:sz w:val="20"/>
          <w:szCs w:val="20"/>
        </w:rPr>
        <w:t>11</w:t>
      </w:r>
    </w:p>
    <w:p w14:paraId="41B8D60C" w14:textId="0A6599BF" w:rsidR="00963402" w:rsidRDefault="00963402" w:rsidP="005F3156">
      <w:pPr>
        <w:pStyle w:val="NoteLevel21"/>
        <w:tabs>
          <w:tab w:val="left" w:pos="720"/>
          <w:tab w:val="left" w:pos="1440"/>
          <w:tab w:val="left" w:pos="2160"/>
          <w:tab w:val="left" w:pos="2880"/>
          <w:tab w:val="right" w:pos="8460"/>
        </w:tabs>
        <w:rPr>
          <w:rFonts w:cs="Arial"/>
          <w:sz w:val="20"/>
          <w:szCs w:val="20"/>
        </w:rPr>
      </w:pPr>
      <w:r>
        <w:rPr>
          <w:rFonts w:cs="Arial"/>
          <w:sz w:val="20"/>
          <w:szCs w:val="20"/>
        </w:rPr>
        <w:tab/>
      </w:r>
      <w:r>
        <w:rPr>
          <w:rFonts w:cs="Arial"/>
          <w:sz w:val="20"/>
          <w:szCs w:val="20"/>
        </w:rPr>
        <w:tab/>
      </w:r>
      <w:r>
        <w:rPr>
          <w:rFonts w:cs="Arial"/>
          <w:sz w:val="20"/>
          <w:szCs w:val="20"/>
        </w:rPr>
        <w:tab/>
      </w:r>
      <w:r w:rsidRPr="00B655FB">
        <w:rPr>
          <w:rFonts w:cs="Arial"/>
          <w:sz w:val="20"/>
          <w:szCs w:val="20"/>
        </w:rPr>
        <w:t>C.</w:t>
      </w:r>
      <w:r w:rsidRPr="00B655FB">
        <w:rPr>
          <w:rFonts w:cs="Arial"/>
          <w:sz w:val="20"/>
          <w:szCs w:val="20"/>
        </w:rPr>
        <w:tab/>
        <w:t>City Clerk</w:t>
      </w:r>
      <w:r>
        <w:rPr>
          <w:rFonts w:cs="Arial"/>
          <w:sz w:val="20"/>
          <w:szCs w:val="20"/>
        </w:rPr>
        <w:t xml:space="preserve"> . . . . . . . . . . . .</w:t>
      </w:r>
      <w:r w:rsidRPr="009C245E">
        <w:rPr>
          <w:rFonts w:cs="Arial"/>
          <w:sz w:val="20"/>
          <w:szCs w:val="20"/>
        </w:rPr>
        <w:t xml:space="preserve"> </w:t>
      </w:r>
      <w:r>
        <w:rPr>
          <w:rFonts w:cs="Arial"/>
          <w:sz w:val="20"/>
          <w:szCs w:val="20"/>
        </w:rPr>
        <w:t>. . . . . . . . . . . .</w:t>
      </w:r>
      <w:r w:rsidRPr="009C245E">
        <w:rPr>
          <w:rFonts w:cs="Arial"/>
          <w:sz w:val="20"/>
          <w:szCs w:val="20"/>
        </w:rPr>
        <w:t xml:space="preserve"> </w:t>
      </w:r>
      <w:r>
        <w:rPr>
          <w:rFonts w:cs="Arial"/>
          <w:sz w:val="20"/>
          <w:szCs w:val="20"/>
        </w:rPr>
        <w:t>. . . . . . . . . . . . . . . .</w:t>
      </w:r>
      <w:r w:rsidRPr="00B655FB">
        <w:rPr>
          <w:rFonts w:cs="Arial"/>
          <w:sz w:val="20"/>
          <w:szCs w:val="20"/>
        </w:rPr>
        <w:tab/>
      </w:r>
      <w:r w:rsidR="006526B3">
        <w:rPr>
          <w:rFonts w:cs="Arial"/>
          <w:sz w:val="20"/>
          <w:szCs w:val="20"/>
        </w:rPr>
        <w:t>12</w:t>
      </w:r>
    </w:p>
    <w:p w14:paraId="6AF85523" w14:textId="6C480FC7" w:rsidR="00963402" w:rsidRPr="007F13AC" w:rsidRDefault="00963402" w:rsidP="005F3156">
      <w:pPr>
        <w:pStyle w:val="NoteLevel21"/>
        <w:tabs>
          <w:tab w:val="left" w:pos="720"/>
          <w:tab w:val="left" w:pos="1440"/>
          <w:tab w:val="left" w:pos="2160"/>
          <w:tab w:val="left" w:pos="2880"/>
          <w:tab w:val="right" w:pos="8460"/>
        </w:tabs>
        <w:rPr>
          <w:rFonts w:cs="Arial"/>
          <w:sz w:val="20"/>
          <w:szCs w:val="20"/>
        </w:rPr>
      </w:pPr>
      <w:r>
        <w:rPr>
          <w:rFonts w:cs="Arial"/>
          <w:sz w:val="20"/>
          <w:szCs w:val="20"/>
        </w:rPr>
        <w:tab/>
      </w:r>
      <w:r>
        <w:rPr>
          <w:rFonts w:cs="Arial"/>
          <w:sz w:val="20"/>
          <w:szCs w:val="20"/>
        </w:rPr>
        <w:tab/>
      </w:r>
      <w:r>
        <w:rPr>
          <w:rFonts w:cs="Arial"/>
          <w:sz w:val="20"/>
          <w:szCs w:val="20"/>
        </w:rPr>
        <w:tab/>
      </w:r>
      <w:r w:rsidRPr="007F13AC">
        <w:rPr>
          <w:rFonts w:cs="Arial"/>
          <w:sz w:val="20"/>
          <w:szCs w:val="20"/>
        </w:rPr>
        <w:t>D.</w:t>
      </w:r>
      <w:r w:rsidRPr="007F13AC">
        <w:rPr>
          <w:rFonts w:cs="Arial"/>
          <w:sz w:val="20"/>
          <w:szCs w:val="20"/>
        </w:rPr>
        <w:tab/>
        <w:t>City Finance Department</w:t>
      </w:r>
      <w:r>
        <w:rPr>
          <w:rFonts w:cs="Arial"/>
          <w:sz w:val="20"/>
          <w:szCs w:val="20"/>
        </w:rPr>
        <w:t xml:space="preserve"> . . . . . . . . . . . .</w:t>
      </w:r>
      <w:r w:rsidRPr="009C245E">
        <w:rPr>
          <w:rFonts w:cs="Arial"/>
          <w:sz w:val="20"/>
          <w:szCs w:val="20"/>
        </w:rPr>
        <w:t xml:space="preserve"> </w:t>
      </w:r>
      <w:r>
        <w:rPr>
          <w:rFonts w:cs="Arial"/>
          <w:sz w:val="20"/>
          <w:szCs w:val="20"/>
        </w:rPr>
        <w:t>. . . . . . . . . . . . . . . .</w:t>
      </w:r>
      <w:r>
        <w:rPr>
          <w:rFonts w:cs="Arial"/>
          <w:sz w:val="20"/>
          <w:szCs w:val="20"/>
        </w:rPr>
        <w:tab/>
        <w:t>1</w:t>
      </w:r>
      <w:r w:rsidR="006526B3">
        <w:rPr>
          <w:rFonts w:cs="Arial"/>
          <w:sz w:val="20"/>
          <w:szCs w:val="20"/>
        </w:rPr>
        <w:t>3</w:t>
      </w:r>
    </w:p>
    <w:p w14:paraId="53E70431" w14:textId="3964DA38" w:rsidR="00963402" w:rsidRPr="00216BBA" w:rsidRDefault="00963402" w:rsidP="005F3156">
      <w:pPr>
        <w:pStyle w:val="NoteLevel21"/>
        <w:tabs>
          <w:tab w:val="left" w:pos="720"/>
          <w:tab w:val="left" w:pos="1440"/>
          <w:tab w:val="left" w:pos="2160"/>
          <w:tab w:val="left" w:pos="2880"/>
          <w:tab w:val="right" w:pos="8460"/>
        </w:tabs>
        <w:rPr>
          <w:rFonts w:cs="Arial"/>
          <w:sz w:val="20"/>
          <w:szCs w:val="20"/>
        </w:rPr>
      </w:pPr>
      <w:r w:rsidRPr="00216BBA">
        <w:rPr>
          <w:rFonts w:cs="Arial"/>
          <w:sz w:val="20"/>
          <w:szCs w:val="20"/>
        </w:rPr>
        <w:tab/>
      </w:r>
      <w:r w:rsidRPr="00216BBA">
        <w:rPr>
          <w:rFonts w:cs="Arial"/>
          <w:sz w:val="20"/>
          <w:szCs w:val="20"/>
        </w:rPr>
        <w:tab/>
      </w:r>
      <w:r w:rsidRPr="00216BBA">
        <w:rPr>
          <w:rFonts w:cs="Arial"/>
          <w:sz w:val="20"/>
          <w:szCs w:val="20"/>
        </w:rPr>
        <w:tab/>
        <w:t>E.</w:t>
      </w:r>
      <w:r w:rsidRPr="00216BBA">
        <w:rPr>
          <w:rFonts w:cs="Arial"/>
          <w:sz w:val="20"/>
          <w:szCs w:val="20"/>
        </w:rPr>
        <w:tab/>
        <w:t>City Attorney</w:t>
      </w:r>
      <w:r>
        <w:rPr>
          <w:rFonts w:cs="Arial"/>
          <w:sz w:val="20"/>
          <w:szCs w:val="20"/>
        </w:rPr>
        <w:t xml:space="preserve"> . . . . . . . . . . . .</w:t>
      </w:r>
      <w:r w:rsidRPr="009C245E">
        <w:rPr>
          <w:rFonts w:cs="Arial"/>
          <w:sz w:val="20"/>
          <w:szCs w:val="20"/>
        </w:rPr>
        <w:t xml:space="preserve"> </w:t>
      </w:r>
      <w:r>
        <w:rPr>
          <w:rFonts w:cs="Arial"/>
          <w:sz w:val="20"/>
          <w:szCs w:val="20"/>
        </w:rPr>
        <w:t>. . . . . . . . . . . .</w:t>
      </w:r>
      <w:r w:rsidRPr="009C245E">
        <w:rPr>
          <w:rFonts w:cs="Arial"/>
          <w:sz w:val="20"/>
          <w:szCs w:val="20"/>
        </w:rPr>
        <w:t xml:space="preserve"> </w:t>
      </w:r>
      <w:r>
        <w:rPr>
          <w:rFonts w:cs="Arial"/>
          <w:sz w:val="20"/>
          <w:szCs w:val="20"/>
        </w:rPr>
        <w:t>. . . . . . . . . . . . .</w:t>
      </w:r>
      <w:r w:rsidRPr="00216BBA">
        <w:rPr>
          <w:rFonts w:cs="Arial"/>
          <w:sz w:val="20"/>
          <w:szCs w:val="20"/>
        </w:rPr>
        <w:tab/>
        <w:t>1</w:t>
      </w:r>
      <w:r w:rsidR="006526B3">
        <w:rPr>
          <w:rFonts w:cs="Arial"/>
          <w:sz w:val="20"/>
          <w:szCs w:val="20"/>
        </w:rPr>
        <w:t>4</w:t>
      </w:r>
    </w:p>
    <w:p w14:paraId="6098BBF7" w14:textId="412C8EC2" w:rsidR="00963402" w:rsidRPr="00FC60B7" w:rsidRDefault="00963402" w:rsidP="005F3156">
      <w:pPr>
        <w:pStyle w:val="NoteLevel21"/>
        <w:tabs>
          <w:tab w:val="left" w:pos="720"/>
          <w:tab w:val="left" w:pos="1440"/>
          <w:tab w:val="left" w:pos="2160"/>
          <w:tab w:val="left" w:pos="2880"/>
          <w:tab w:val="right" w:pos="8460"/>
        </w:tabs>
        <w:rPr>
          <w:rFonts w:cs="Arial"/>
          <w:sz w:val="20"/>
          <w:szCs w:val="20"/>
        </w:rPr>
      </w:pPr>
      <w:r>
        <w:rPr>
          <w:rFonts w:cs="Arial"/>
          <w:sz w:val="20"/>
          <w:szCs w:val="20"/>
        </w:rPr>
        <w:tab/>
      </w:r>
      <w:r w:rsidRPr="00FC60B7">
        <w:rPr>
          <w:rFonts w:cs="Arial"/>
          <w:sz w:val="20"/>
          <w:szCs w:val="20"/>
        </w:rPr>
        <w:t xml:space="preserve">3.2 </w:t>
      </w:r>
      <w:r w:rsidRPr="00FC60B7">
        <w:rPr>
          <w:rFonts w:cs="Arial"/>
          <w:sz w:val="20"/>
          <w:szCs w:val="20"/>
        </w:rPr>
        <w:tab/>
        <w:t>Development Services</w:t>
      </w:r>
      <w:r>
        <w:rPr>
          <w:rFonts w:cs="Arial"/>
          <w:sz w:val="20"/>
          <w:szCs w:val="20"/>
        </w:rPr>
        <w:t xml:space="preserve"> </w:t>
      </w:r>
      <w:r w:rsidRPr="00C20FF5">
        <w:rPr>
          <w:rFonts w:cs="Arial"/>
          <w:sz w:val="20"/>
          <w:szCs w:val="20"/>
        </w:rPr>
        <w:t>.</w:t>
      </w:r>
      <w:r>
        <w:rPr>
          <w:rFonts w:cs="Arial"/>
          <w:sz w:val="20"/>
          <w:szCs w:val="20"/>
        </w:rPr>
        <w:t xml:space="preserve"> . . . . . . . . . . . . . . .</w:t>
      </w:r>
      <w:r w:rsidRPr="00A63B9F">
        <w:rPr>
          <w:rFonts w:cs="Arial"/>
          <w:sz w:val="20"/>
          <w:szCs w:val="20"/>
        </w:rPr>
        <w:t xml:space="preserve"> </w:t>
      </w:r>
      <w:r w:rsidRPr="00C20FF5">
        <w:rPr>
          <w:rFonts w:cs="Arial"/>
          <w:sz w:val="20"/>
          <w:szCs w:val="20"/>
        </w:rPr>
        <w:t>.</w:t>
      </w:r>
      <w:r>
        <w:rPr>
          <w:rFonts w:cs="Arial"/>
          <w:sz w:val="20"/>
          <w:szCs w:val="20"/>
        </w:rPr>
        <w:t xml:space="preserve"> . . . . . . . . . . . . . . . . . . . . . . . . . .</w:t>
      </w:r>
      <w:r>
        <w:rPr>
          <w:rFonts w:cs="Arial"/>
          <w:sz w:val="20"/>
          <w:szCs w:val="20"/>
        </w:rPr>
        <w:tab/>
        <w:t>1</w:t>
      </w:r>
      <w:r w:rsidR="006526B3">
        <w:rPr>
          <w:rFonts w:cs="Arial"/>
          <w:sz w:val="20"/>
          <w:szCs w:val="20"/>
        </w:rPr>
        <w:t>5</w:t>
      </w:r>
    </w:p>
    <w:p w14:paraId="074BF210" w14:textId="78175341" w:rsidR="00963402" w:rsidRPr="000B1C39" w:rsidRDefault="00963402" w:rsidP="005F3156">
      <w:pPr>
        <w:pStyle w:val="NoteLevel21"/>
        <w:tabs>
          <w:tab w:val="left" w:pos="720"/>
          <w:tab w:val="left" w:pos="1440"/>
          <w:tab w:val="left" w:pos="2160"/>
          <w:tab w:val="left" w:pos="2880"/>
          <w:tab w:val="right" w:pos="8460"/>
        </w:tabs>
        <w:rPr>
          <w:rFonts w:cs="Arial"/>
          <w:sz w:val="20"/>
          <w:szCs w:val="20"/>
        </w:rPr>
      </w:pPr>
      <w:r>
        <w:rPr>
          <w:rFonts w:cs="Arial"/>
          <w:sz w:val="20"/>
          <w:szCs w:val="20"/>
        </w:rPr>
        <w:tab/>
      </w:r>
      <w:r>
        <w:rPr>
          <w:rFonts w:cs="Arial"/>
          <w:sz w:val="20"/>
          <w:szCs w:val="20"/>
        </w:rPr>
        <w:tab/>
      </w:r>
      <w:r w:rsidRPr="00007CBE">
        <w:rPr>
          <w:rFonts w:cs="Arial"/>
          <w:sz w:val="20"/>
          <w:szCs w:val="20"/>
        </w:rPr>
        <w:t xml:space="preserve">3.2.1 </w:t>
      </w:r>
      <w:r w:rsidRPr="00007CBE">
        <w:rPr>
          <w:rFonts w:cs="Arial"/>
          <w:sz w:val="20"/>
          <w:szCs w:val="20"/>
        </w:rPr>
        <w:tab/>
        <w:t>Planning</w:t>
      </w:r>
      <w:r>
        <w:rPr>
          <w:rFonts w:cs="Arial"/>
          <w:sz w:val="20"/>
          <w:szCs w:val="20"/>
        </w:rPr>
        <w:t xml:space="preserve"> </w:t>
      </w:r>
      <w:r w:rsidRPr="00C20FF5">
        <w:rPr>
          <w:rFonts w:cs="Arial"/>
          <w:sz w:val="20"/>
          <w:szCs w:val="20"/>
        </w:rPr>
        <w:t>.</w:t>
      </w:r>
      <w:r>
        <w:rPr>
          <w:rFonts w:cs="Arial"/>
          <w:sz w:val="20"/>
          <w:szCs w:val="20"/>
        </w:rPr>
        <w:t xml:space="preserve"> . . . . . . . . . . . . . . .</w:t>
      </w:r>
      <w:r w:rsidRPr="00A63B9F">
        <w:rPr>
          <w:rFonts w:cs="Arial"/>
          <w:sz w:val="20"/>
          <w:szCs w:val="20"/>
        </w:rPr>
        <w:t xml:space="preserve"> </w:t>
      </w:r>
      <w:r w:rsidRPr="00C20FF5">
        <w:rPr>
          <w:rFonts w:cs="Arial"/>
          <w:sz w:val="20"/>
          <w:szCs w:val="20"/>
        </w:rPr>
        <w:t>.</w:t>
      </w:r>
      <w:r>
        <w:rPr>
          <w:rFonts w:cs="Arial"/>
          <w:sz w:val="20"/>
          <w:szCs w:val="20"/>
        </w:rPr>
        <w:t xml:space="preserve"> . . . . . . . . . . . . . . . . . . . . . . . . . . . . . .</w:t>
      </w:r>
      <w:r>
        <w:rPr>
          <w:rFonts w:cs="Arial"/>
          <w:sz w:val="20"/>
          <w:szCs w:val="20"/>
        </w:rPr>
        <w:tab/>
        <w:t>1</w:t>
      </w:r>
      <w:r w:rsidR="006C3691">
        <w:rPr>
          <w:rFonts w:cs="Arial"/>
          <w:sz w:val="20"/>
          <w:szCs w:val="20"/>
        </w:rPr>
        <w:t>5</w:t>
      </w:r>
    </w:p>
    <w:p w14:paraId="0791F43B" w14:textId="3AB51844" w:rsidR="00963402" w:rsidRPr="003A6278" w:rsidRDefault="00963402" w:rsidP="005F3156">
      <w:pPr>
        <w:pStyle w:val="NoteLevel21"/>
        <w:tabs>
          <w:tab w:val="left" w:pos="720"/>
          <w:tab w:val="left" w:pos="1440"/>
          <w:tab w:val="left" w:pos="2160"/>
          <w:tab w:val="left" w:pos="2880"/>
          <w:tab w:val="right" w:pos="8460"/>
        </w:tabs>
        <w:rPr>
          <w:rFonts w:cs="Arial"/>
          <w:sz w:val="20"/>
          <w:szCs w:val="20"/>
        </w:rPr>
      </w:pPr>
      <w:r>
        <w:rPr>
          <w:rFonts w:cs="Arial"/>
          <w:sz w:val="20"/>
          <w:szCs w:val="20"/>
        </w:rPr>
        <w:tab/>
      </w:r>
      <w:r>
        <w:rPr>
          <w:rFonts w:cs="Arial"/>
          <w:sz w:val="20"/>
          <w:szCs w:val="20"/>
        </w:rPr>
        <w:tab/>
      </w:r>
      <w:r w:rsidRPr="003A6278">
        <w:rPr>
          <w:rFonts w:cs="Arial"/>
          <w:sz w:val="20"/>
          <w:szCs w:val="20"/>
        </w:rPr>
        <w:t>3.2.</w:t>
      </w:r>
      <w:r w:rsidR="000C260B">
        <w:rPr>
          <w:rFonts w:cs="Arial"/>
          <w:sz w:val="20"/>
          <w:szCs w:val="20"/>
        </w:rPr>
        <w:t>2</w:t>
      </w:r>
      <w:r w:rsidRPr="003A6278">
        <w:rPr>
          <w:rFonts w:cs="Arial"/>
          <w:sz w:val="20"/>
          <w:szCs w:val="20"/>
        </w:rPr>
        <w:t xml:space="preserve"> </w:t>
      </w:r>
      <w:r w:rsidRPr="003A6278">
        <w:rPr>
          <w:rFonts w:cs="Arial"/>
          <w:sz w:val="20"/>
          <w:szCs w:val="20"/>
        </w:rPr>
        <w:tab/>
        <w:t>Building</w:t>
      </w:r>
      <w:r w:rsidRPr="003A6278">
        <w:rPr>
          <w:rFonts w:cs="Arial"/>
          <w:sz w:val="20"/>
          <w:szCs w:val="20"/>
        </w:rPr>
        <w:tab/>
      </w:r>
      <w:r>
        <w:rPr>
          <w:rFonts w:cs="Arial"/>
          <w:sz w:val="20"/>
          <w:szCs w:val="20"/>
        </w:rPr>
        <w:t xml:space="preserve"> . . . . . . . .</w:t>
      </w:r>
      <w:r w:rsidRPr="00A63B9F">
        <w:rPr>
          <w:rFonts w:cs="Arial"/>
          <w:sz w:val="20"/>
          <w:szCs w:val="20"/>
        </w:rPr>
        <w:t xml:space="preserve"> </w:t>
      </w:r>
      <w:r w:rsidRPr="00C20FF5">
        <w:rPr>
          <w:rFonts w:cs="Arial"/>
          <w:sz w:val="20"/>
          <w:szCs w:val="20"/>
        </w:rPr>
        <w:t>.</w:t>
      </w:r>
      <w:r>
        <w:rPr>
          <w:rFonts w:cs="Arial"/>
          <w:sz w:val="20"/>
          <w:szCs w:val="20"/>
        </w:rPr>
        <w:t xml:space="preserve"> . . . . . . .</w:t>
      </w:r>
      <w:r w:rsidRPr="00254DEB">
        <w:rPr>
          <w:rFonts w:cs="Arial"/>
          <w:sz w:val="20"/>
          <w:szCs w:val="20"/>
        </w:rPr>
        <w:t xml:space="preserve"> </w:t>
      </w:r>
      <w:r>
        <w:rPr>
          <w:rFonts w:cs="Arial"/>
          <w:sz w:val="20"/>
          <w:szCs w:val="20"/>
        </w:rPr>
        <w:t>. . . . . . . .</w:t>
      </w:r>
      <w:r w:rsidRPr="00A63B9F">
        <w:rPr>
          <w:rFonts w:cs="Arial"/>
          <w:sz w:val="20"/>
          <w:szCs w:val="20"/>
        </w:rPr>
        <w:t xml:space="preserve"> </w:t>
      </w:r>
      <w:r w:rsidRPr="00C20FF5">
        <w:rPr>
          <w:rFonts w:cs="Arial"/>
          <w:sz w:val="20"/>
          <w:szCs w:val="20"/>
        </w:rPr>
        <w:t>.</w:t>
      </w:r>
      <w:r>
        <w:rPr>
          <w:rFonts w:cs="Arial"/>
          <w:sz w:val="20"/>
          <w:szCs w:val="20"/>
        </w:rPr>
        <w:t xml:space="preserve"> . . . . . . . . . . . . . . . . . . . . . . .</w:t>
      </w:r>
      <w:r w:rsidRPr="003A6278">
        <w:rPr>
          <w:rFonts w:cs="Arial"/>
          <w:sz w:val="20"/>
          <w:szCs w:val="20"/>
        </w:rPr>
        <w:tab/>
        <w:t>1</w:t>
      </w:r>
      <w:r w:rsidR="000C260B">
        <w:rPr>
          <w:rFonts w:cs="Arial"/>
          <w:sz w:val="20"/>
          <w:szCs w:val="20"/>
        </w:rPr>
        <w:t>6</w:t>
      </w:r>
      <w:r w:rsidRPr="003A6278">
        <w:rPr>
          <w:rFonts w:cs="Arial"/>
          <w:sz w:val="20"/>
          <w:szCs w:val="20"/>
        </w:rPr>
        <w:tab/>
      </w:r>
      <w:r w:rsidRPr="003A6278">
        <w:rPr>
          <w:rFonts w:cs="Arial"/>
          <w:sz w:val="20"/>
          <w:szCs w:val="20"/>
        </w:rPr>
        <w:tab/>
      </w:r>
      <w:r>
        <w:rPr>
          <w:rFonts w:cs="Arial"/>
          <w:sz w:val="20"/>
          <w:szCs w:val="20"/>
        </w:rPr>
        <w:tab/>
        <w:t>3.2.</w:t>
      </w:r>
      <w:r w:rsidR="000C260B">
        <w:rPr>
          <w:rFonts w:cs="Arial"/>
          <w:sz w:val="20"/>
          <w:szCs w:val="20"/>
        </w:rPr>
        <w:t>3</w:t>
      </w:r>
      <w:r w:rsidRPr="003A6278">
        <w:rPr>
          <w:rFonts w:cs="Arial"/>
          <w:sz w:val="20"/>
          <w:szCs w:val="20"/>
        </w:rPr>
        <w:tab/>
        <w:t>City Engineer</w:t>
      </w:r>
      <w:r>
        <w:rPr>
          <w:rFonts w:cs="Arial"/>
          <w:sz w:val="20"/>
          <w:szCs w:val="20"/>
        </w:rPr>
        <w:t xml:space="preserve"> </w:t>
      </w:r>
      <w:r w:rsidRPr="00A80CD5">
        <w:rPr>
          <w:rStyle w:val="Style1Char"/>
          <w:sz w:val="20"/>
          <w:szCs w:val="20"/>
        </w:rPr>
        <w:t>. . . . . . . . . . . . . . . . . . . . . . . . . . . . . . . . . . . . . . . . . . .</w:t>
      </w:r>
      <w:r>
        <w:rPr>
          <w:rFonts w:cs="Arial"/>
          <w:sz w:val="20"/>
          <w:szCs w:val="20"/>
        </w:rPr>
        <w:tab/>
        <w:t>1</w:t>
      </w:r>
      <w:r w:rsidR="000C260B">
        <w:rPr>
          <w:rFonts w:cs="Arial"/>
          <w:sz w:val="20"/>
          <w:szCs w:val="20"/>
        </w:rPr>
        <w:t>6</w:t>
      </w:r>
    </w:p>
    <w:p w14:paraId="0553398E" w14:textId="3558D525" w:rsidR="00963402" w:rsidRPr="00FC60B7" w:rsidRDefault="00963402" w:rsidP="005F3156">
      <w:pPr>
        <w:pStyle w:val="NoteLevel21"/>
        <w:tabs>
          <w:tab w:val="left" w:pos="720"/>
          <w:tab w:val="left" w:pos="1440"/>
          <w:tab w:val="left" w:pos="2160"/>
          <w:tab w:val="left" w:pos="2880"/>
          <w:tab w:val="right" w:pos="8460"/>
        </w:tabs>
        <w:rPr>
          <w:rFonts w:cs="Arial"/>
          <w:sz w:val="20"/>
          <w:szCs w:val="20"/>
        </w:rPr>
      </w:pPr>
      <w:r>
        <w:rPr>
          <w:rFonts w:cs="Arial"/>
          <w:sz w:val="20"/>
          <w:szCs w:val="20"/>
        </w:rPr>
        <w:tab/>
      </w:r>
      <w:r w:rsidRPr="00FC60B7">
        <w:rPr>
          <w:rFonts w:cs="Arial"/>
          <w:sz w:val="20"/>
          <w:szCs w:val="20"/>
        </w:rPr>
        <w:t>3.3</w:t>
      </w:r>
      <w:r w:rsidRPr="00FC60B7">
        <w:rPr>
          <w:rFonts w:cs="Arial"/>
          <w:sz w:val="20"/>
          <w:szCs w:val="20"/>
        </w:rPr>
        <w:tab/>
        <w:t>Fire Protection</w:t>
      </w:r>
      <w:r>
        <w:rPr>
          <w:rFonts w:cs="Arial"/>
          <w:sz w:val="20"/>
          <w:szCs w:val="20"/>
        </w:rPr>
        <w:t xml:space="preserve"> </w:t>
      </w:r>
      <w:r w:rsidRPr="00C20FF5">
        <w:rPr>
          <w:rFonts w:cs="Arial"/>
          <w:sz w:val="20"/>
          <w:szCs w:val="20"/>
        </w:rPr>
        <w:t>.</w:t>
      </w:r>
      <w:r>
        <w:rPr>
          <w:rFonts w:cs="Arial"/>
          <w:sz w:val="20"/>
          <w:szCs w:val="20"/>
        </w:rPr>
        <w:t xml:space="preserve"> . . . . . . . . . . . . . . .</w:t>
      </w:r>
      <w:r w:rsidRPr="00A63B9F">
        <w:rPr>
          <w:rFonts w:cs="Arial"/>
          <w:sz w:val="20"/>
          <w:szCs w:val="20"/>
        </w:rPr>
        <w:t xml:space="preserve"> </w:t>
      </w:r>
      <w:r w:rsidRPr="00C20FF5">
        <w:rPr>
          <w:rFonts w:cs="Arial"/>
          <w:sz w:val="20"/>
          <w:szCs w:val="20"/>
        </w:rPr>
        <w:t>.</w:t>
      </w:r>
      <w:r>
        <w:rPr>
          <w:rFonts w:cs="Arial"/>
          <w:sz w:val="20"/>
          <w:szCs w:val="20"/>
        </w:rPr>
        <w:t xml:space="preserve"> . . . . . . . . . . . . . . . . . . . . . . . . . . . . . . . </w:t>
      </w:r>
      <w:r>
        <w:rPr>
          <w:rFonts w:cs="Arial"/>
          <w:sz w:val="20"/>
          <w:szCs w:val="20"/>
        </w:rPr>
        <w:tab/>
      </w:r>
      <w:r w:rsidR="000C260B">
        <w:rPr>
          <w:rFonts w:cs="Arial"/>
          <w:sz w:val="20"/>
          <w:szCs w:val="20"/>
        </w:rPr>
        <w:t>18</w:t>
      </w:r>
    </w:p>
    <w:p w14:paraId="64D39FF3" w14:textId="0A917A33" w:rsidR="00963402" w:rsidRPr="00695537" w:rsidRDefault="00963402" w:rsidP="005F3156">
      <w:pPr>
        <w:pStyle w:val="Style1"/>
        <w:tabs>
          <w:tab w:val="left" w:pos="720"/>
          <w:tab w:val="left" w:pos="1440"/>
          <w:tab w:val="left" w:pos="2160"/>
          <w:tab w:val="left" w:pos="2880"/>
          <w:tab w:val="right" w:pos="8460"/>
        </w:tabs>
        <w:rPr>
          <w:sz w:val="20"/>
          <w:szCs w:val="20"/>
        </w:rPr>
      </w:pPr>
      <w:r>
        <w:rPr>
          <w:sz w:val="20"/>
          <w:szCs w:val="20"/>
        </w:rPr>
        <w:tab/>
      </w:r>
      <w:r>
        <w:rPr>
          <w:sz w:val="20"/>
          <w:szCs w:val="20"/>
        </w:rPr>
        <w:tab/>
      </w:r>
      <w:r w:rsidRPr="00695537">
        <w:rPr>
          <w:sz w:val="20"/>
          <w:szCs w:val="20"/>
        </w:rPr>
        <w:t>3.3.1</w:t>
      </w:r>
      <w:r w:rsidRPr="00695537">
        <w:rPr>
          <w:sz w:val="20"/>
          <w:szCs w:val="20"/>
        </w:rPr>
        <w:tab/>
        <w:t xml:space="preserve">Fire Protection </w:t>
      </w:r>
      <w:r>
        <w:rPr>
          <w:sz w:val="20"/>
          <w:szCs w:val="20"/>
        </w:rPr>
        <w:t>–</w:t>
      </w:r>
      <w:r w:rsidRPr="00695537">
        <w:rPr>
          <w:sz w:val="20"/>
          <w:szCs w:val="20"/>
        </w:rPr>
        <w:t xml:space="preserve"> Issues</w:t>
      </w:r>
      <w:r>
        <w:rPr>
          <w:sz w:val="20"/>
          <w:szCs w:val="20"/>
        </w:rPr>
        <w:t xml:space="preserve"> . . . . . . . .</w:t>
      </w:r>
      <w:r w:rsidRPr="00A63B9F">
        <w:rPr>
          <w:sz w:val="20"/>
          <w:szCs w:val="20"/>
        </w:rPr>
        <w:t xml:space="preserve"> </w:t>
      </w:r>
      <w:r w:rsidRPr="00C20FF5">
        <w:rPr>
          <w:sz w:val="20"/>
          <w:szCs w:val="20"/>
        </w:rPr>
        <w:t>.</w:t>
      </w:r>
      <w:r>
        <w:rPr>
          <w:sz w:val="20"/>
          <w:szCs w:val="20"/>
        </w:rPr>
        <w:t xml:space="preserve"> . . . . . . .</w:t>
      </w:r>
      <w:r w:rsidRPr="00254DEB">
        <w:rPr>
          <w:sz w:val="20"/>
          <w:szCs w:val="20"/>
        </w:rPr>
        <w:t xml:space="preserve"> </w:t>
      </w:r>
      <w:r>
        <w:rPr>
          <w:sz w:val="20"/>
          <w:szCs w:val="20"/>
        </w:rPr>
        <w:t>. . . . . . . .</w:t>
      </w:r>
      <w:r w:rsidRPr="00A63B9F">
        <w:rPr>
          <w:sz w:val="20"/>
          <w:szCs w:val="20"/>
        </w:rPr>
        <w:t xml:space="preserve"> </w:t>
      </w:r>
      <w:r w:rsidRPr="00C20FF5">
        <w:rPr>
          <w:sz w:val="20"/>
          <w:szCs w:val="20"/>
        </w:rPr>
        <w:t>.</w:t>
      </w:r>
      <w:r>
        <w:rPr>
          <w:sz w:val="20"/>
          <w:szCs w:val="20"/>
        </w:rPr>
        <w:t xml:space="preserve"> . . . . . . . . . .</w:t>
      </w:r>
      <w:r>
        <w:rPr>
          <w:sz w:val="20"/>
          <w:szCs w:val="20"/>
        </w:rPr>
        <w:tab/>
      </w:r>
      <w:r w:rsidR="000C260B">
        <w:rPr>
          <w:sz w:val="20"/>
          <w:szCs w:val="20"/>
        </w:rPr>
        <w:t>18</w:t>
      </w:r>
    </w:p>
    <w:p w14:paraId="25AC234B" w14:textId="30BD2F2C" w:rsidR="00963402" w:rsidRPr="00695537" w:rsidRDefault="00963402" w:rsidP="005F3156">
      <w:pPr>
        <w:pStyle w:val="Style1"/>
        <w:tabs>
          <w:tab w:val="left" w:pos="720"/>
          <w:tab w:val="left" w:pos="1440"/>
          <w:tab w:val="left" w:pos="2160"/>
          <w:tab w:val="left" w:pos="2880"/>
          <w:tab w:val="right" w:pos="8460"/>
        </w:tabs>
        <w:rPr>
          <w:sz w:val="20"/>
          <w:szCs w:val="20"/>
        </w:rPr>
      </w:pPr>
      <w:r>
        <w:rPr>
          <w:sz w:val="20"/>
          <w:szCs w:val="20"/>
        </w:rPr>
        <w:tab/>
      </w:r>
      <w:r>
        <w:rPr>
          <w:sz w:val="20"/>
          <w:szCs w:val="20"/>
        </w:rPr>
        <w:tab/>
      </w:r>
      <w:r>
        <w:rPr>
          <w:sz w:val="20"/>
          <w:szCs w:val="20"/>
        </w:rPr>
        <w:tab/>
      </w:r>
      <w:r w:rsidRPr="00695537">
        <w:rPr>
          <w:sz w:val="20"/>
          <w:szCs w:val="20"/>
        </w:rPr>
        <w:t>A.</w:t>
      </w:r>
      <w:r w:rsidRPr="00695537">
        <w:rPr>
          <w:sz w:val="20"/>
          <w:szCs w:val="20"/>
        </w:rPr>
        <w:tab/>
        <w:t>Fire Protection Mutual Aid Issues</w:t>
      </w:r>
      <w:r>
        <w:rPr>
          <w:sz w:val="20"/>
          <w:szCs w:val="20"/>
        </w:rPr>
        <w:t xml:space="preserve"> . . . . . . . .</w:t>
      </w:r>
      <w:r w:rsidRPr="00A63B9F">
        <w:rPr>
          <w:sz w:val="20"/>
          <w:szCs w:val="20"/>
        </w:rPr>
        <w:t xml:space="preserve"> </w:t>
      </w:r>
      <w:r w:rsidRPr="00C20FF5">
        <w:rPr>
          <w:sz w:val="20"/>
          <w:szCs w:val="20"/>
        </w:rPr>
        <w:t>.</w:t>
      </w:r>
      <w:r>
        <w:rPr>
          <w:sz w:val="20"/>
          <w:szCs w:val="20"/>
        </w:rPr>
        <w:t xml:space="preserve"> . . . . . . . . . . . .</w:t>
      </w:r>
      <w:r>
        <w:rPr>
          <w:sz w:val="20"/>
          <w:szCs w:val="20"/>
        </w:rPr>
        <w:tab/>
      </w:r>
      <w:r w:rsidR="000C260B">
        <w:rPr>
          <w:sz w:val="20"/>
          <w:szCs w:val="20"/>
        </w:rPr>
        <w:t>18</w:t>
      </w:r>
    </w:p>
    <w:p w14:paraId="57D2AAF1" w14:textId="1DB11E1B" w:rsidR="00963402" w:rsidRPr="00E075BA" w:rsidRDefault="00963402" w:rsidP="005F3156">
      <w:pPr>
        <w:pStyle w:val="Style1"/>
        <w:tabs>
          <w:tab w:val="left" w:pos="720"/>
          <w:tab w:val="left" w:pos="1440"/>
          <w:tab w:val="left" w:pos="2160"/>
          <w:tab w:val="left" w:pos="2880"/>
          <w:tab w:val="right" w:pos="8460"/>
        </w:tabs>
        <w:rPr>
          <w:sz w:val="20"/>
          <w:szCs w:val="20"/>
        </w:rPr>
      </w:pPr>
      <w:r>
        <w:rPr>
          <w:sz w:val="20"/>
          <w:szCs w:val="20"/>
        </w:rPr>
        <w:tab/>
      </w:r>
      <w:r>
        <w:rPr>
          <w:sz w:val="20"/>
          <w:szCs w:val="20"/>
        </w:rPr>
        <w:tab/>
      </w:r>
      <w:r>
        <w:rPr>
          <w:sz w:val="20"/>
          <w:szCs w:val="20"/>
        </w:rPr>
        <w:tab/>
      </w:r>
      <w:r w:rsidRPr="00E075BA">
        <w:rPr>
          <w:sz w:val="20"/>
          <w:szCs w:val="20"/>
        </w:rPr>
        <w:t>B.</w:t>
      </w:r>
      <w:r w:rsidRPr="00E075BA">
        <w:rPr>
          <w:sz w:val="20"/>
          <w:szCs w:val="20"/>
        </w:rPr>
        <w:tab/>
        <w:t>Fire and EMS Dispatch Issues</w:t>
      </w:r>
      <w:r>
        <w:rPr>
          <w:sz w:val="20"/>
          <w:szCs w:val="20"/>
        </w:rPr>
        <w:t xml:space="preserve"> . . . . . . . .</w:t>
      </w:r>
      <w:r w:rsidRPr="00A63B9F">
        <w:rPr>
          <w:sz w:val="20"/>
          <w:szCs w:val="20"/>
        </w:rPr>
        <w:t xml:space="preserve"> </w:t>
      </w:r>
      <w:r w:rsidRPr="00C20FF5">
        <w:rPr>
          <w:sz w:val="20"/>
          <w:szCs w:val="20"/>
        </w:rPr>
        <w:t>.</w:t>
      </w:r>
      <w:r>
        <w:rPr>
          <w:sz w:val="20"/>
          <w:szCs w:val="20"/>
        </w:rPr>
        <w:t xml:space="preserve"> . . . . . . . . . . . . . .</w:t>
      </w:r>
      <w:r>
        <w:rPr>
          <w:sz w:val="20"/>
          <w:szCs w:val="20"/>
        </w:rPr>
        <w:tab/>
      </w:r>
      <w:r w:rsidR="000C260B">
        <w:rPr>
          <w:sz w:val="20"/>
          <w:szCs w:val="20"/>
        </w:rPr>
        <w:t>19</w:t>
      </w:r>
    </w:p>
    <w:p w14:paraId="47F4D051" w14:textId="7ABCFA84" w:rsidR="00963402" w:rsidRPr="00254DEB" w:rsidRDefault="00963402" w:rsidP="005F3156">
      <w:pPr>
        <w:pStyle w:val="Style1"/>
        <w:tabs>
          <w:tab w:val="left" w:pos="720"/>
          <w:tab w:val="left" w:pos="1440"/>
          <w:tab w:val="left" w:pos="2160"/>
          <w:tab w:val="left" w:pos="2880"/>
          <w:tab w:val="right" w:pos="8460"/>
        </w:tabs>
        <w:rPr>
          <w:sz w:val="20"/>
          <w:szCs w:val="20"/>
        </w:rPr>
      </w:pPr>
      <w:r>
        <w:rPr>
          <w:sz w:val="20"/>
          <w:szCs w:val="20"/>
        </w:rPr>
        <w:tab/>
      </w:r>
      <w:r>
        <w:rPr>
          <w:sz w:val="20"/>
          <w:szCs w:val="20"/>
        </w:rPr>
        <w:tab/>
      </w:r>
      <w:r>
        <w:rPr>
          <w:sz w:val="20"/>
          <w:szCs w:val="20"/>
        </w:rPr>
        <w:tab/>
      </w:r>
      <w:r w:rsidRPr="00254DEB">
        <w:rPr>
          <w:sz w:val="20"/>
          <w:szCs w:val="20"/>
        </w:rPr>
        <w:t>C.</w:t>
      </w:r>
      <w:r w:rsidRPr="00254DEB">
        <w:rPr>
          <w:sz w:val="20"/>
          <w:szCs w:val="20"/>
        </w:rPr>
        <w:tab/>
        <w:t>Fire Protection and EMS Response Time Issues</w:t>
      </w:r>
      <w:r>
        <w:rPr>
          <w:sz w:val="20"/>
          <w:szCs w:val="20"/>
        </w:rPr>
        <w:t xml:space="preserve"> . . . . . . . . </w:t>
      </w:r>
      <w:r w:rsidR="000C260B">
        <w:rPr>
          <w:sz w:val="20"/>
          <w:szCs w:val="20"/>
        </w:rPr>
        <w:t xml:space="preserve"> </w:t>
      </w:r>
      <w:r>
        <w:rPr>
          <w:sz w:val="20"/>
          <w:szCs w:val="20"/>
        </w:rPr>
        <w:t>.</w:t>
      </w:r>
      <w:r w:rsidR="000C260B">
        <w:rPr>
          <w:sz w:val="20"/>
          <w:szCs w:val="20"/>
        </w:rPr>
        <w:t xml:space="preserve"> 19</w:t>
      </w:r>
    </w:p>
    <w:p w14:paraId="15E89B6E" w14:textId="5DDA15EA" w:rsidR="00963402" w:rsidRPr="00117D37" w:rsidRDefault="00963402" w:rsidP="005F3156">
      <w:pPr>
        <w:pStyle w:val="Style1"/>
        <w:tabs>
          <w:tab w:val="left" w:pos="720"/>
          <w:tab w:val="left" w:pos="1440"/>
          <w:tab w:val="left" w:pos="2160"/>
          <w:tab w:val="left" w:pos="2880"/>
          <w:tab w:val="right" w:pos="8460"/>
        </w:tabs>
        <w:rPr>
          <w:sz w:val="20"/>
          <w:szCs w:val="20"/>
        </w:rPr>
      </w:pPr>
      <w:r>
        <w:rPr>
          <w:sz w:val="20"/>
          <w:szCs w:val="20"/>
        </w:rPr>
        <w:tab/>
      </w:r>
      <w:r>
        <w:rPr>
          <w:sz w:val="20"/>
          <w:szCs w:val="20"/>
        </w:rPr>
        <w:tab/>
      </w:r>
      <w:r>
        <w:rPr>
          <w:sz w:val="20"/>
          <w:szCs w:val="20"/>
        </w:rPr>
        <w:tab/>
      </w:r>
      <w:r w:rsidRPr="00117D37">
        <w:rPr>
          <w:sz w:val="20"/>
          <w:szCs w:val="20"/>
        </w:rPr>
        <w:t>D.</w:t>
      </w:r>
      <w:r w:rsidRPr="00117D37">
        <w:rPr>
          <w:sz w:val="20"/>
          <w:szCs w:val="20"/>
        </w:rPr>
        <w:tab/>
        <w:t>Fire Protection Staffing Issues</w:t>
      </w:r>
      <w:r>
        <w:rPr>
          <w:sz w:val="20"/>
          <w:szCs w:val="20"/>
        </w:rPr>
        <w:t xml:space="preserve"> . . . . . .</w:t>
      </w:r>
      <w:r w:rsidRPr="00A63B9F">
        <w:rPr>
          <w:sz w:val="20"/>
          <w:szCs w:val="20"/>
        </w:rPr>
        <w:t xml:space="preserve"> </w:t>
      </w:r>
      <w:r w:rsidRPr="00C20FF5">
        <w:rPr>
          <w:sz w:val="20"/>
          <w:szCs w:val="20"/>
        </w:rPr>
        <w:t>.</w:t>
      </w:r>
      <w:r>
        <w:rPr>
          <w:sz w:val="20"/>
          <w:szCs w:val="20"/>
        </w:rPr>
        <w:t xml:space="preserve"> . . . . . . . . . . . . . . . . .</w:t>
      </w:r>
      <w:r>
        <w:rPr>
          <w:sz w:val="20"/>
          <w:szCs w:val="20"/>
        </w:rPr>
        <w:tab/>
      </w:r>
      <w:r w:rsidR="006C3691">
        <w:rPr>
          <w:sz w:val="20"/>
          <w:szCs w:val="20"/>
        </w:rPr>
        <w:t>2</w:t>
      </w:r>
      <w:r w:rsidR="00A81D2F">
        <w:rPr>
          <w:sz w:val="20"/>
          <w:szCs w:val="20"/>
        </w:rPr>
        <w:t>0</w:t>
      </w:r>
    </w:p>
    <w:p w14:paraId="179F82EF" w14:textId="74E7772F" w:rsidR="00963402" w:rsidRPr="00117D37" w:rsidRDefault="00963402" w:rsidP="005F3156">
      <w:pPr>
        <w:pStyle w:val="Style1"/>
        <w:tabs>
          <w:tab w:val="left" w:pos="720"/>
          <w:tab w:val="left" w:pos="1440"/>
          <w:tab w:val="left" w:pos="2160"/>
          <w:tab w:val="left" w:pos="2880"/>
          <w:tab w:val="right" w:pos="8460"/>
        </w:tabs>
        <w:rPr>
          <w:sz w:val="20"/>
          <w:szCs w:val="20"/>
        </w:rPr>
      </w:pPr>
      <w:r>
        <w:rPr>
          <w:sz w:val="20"/>
          <w:szCs w:val="20"/>
        </w:rPr>
        <w:tab/>
      </w:r>
      <w:r>
        <w:rPr>
          <w:sz w:val="20"/>
          <w:szCs w:val="20"/>
        </w:rPr>
        <w:tab/>
      </w:r>
      <w:r>
        <w:rPr>
          <w:sz w:val="20"/>
          <w:szCs w:val="20"/>
        </w:rPr>
        <w:tab/>
      </w:r>
      <w:r w:rsidRPr="00117D37">
        <w:rPr>
          <w:sz w:val="20"/>
          <w:szCs w:val="20"/>
        </w:rPr>
        <w:t>E.</w:t>
      </w:r>
      <w:r w:rsidRPr="00117D37">
        <w:rPr>
          <w:sz w:val="20"/>
          <w:szCs w:val="20"/>
        </w:rPr>
        <w:tab/>
        <w:t>Fire Protection Water Supply Issues</w:t>
      </w:r>
      <w:r>
        <w:rPr>
          <w:sz w:val="20"/>
          <w:szCs w:val="20"/>
        </w:rPr>
        <w:t xml:space="preserve"> . . . . . .</w:t>
      </w:r>
      <w:r w:rsidRPr="00A63B9F">
        <w:rPr>
          <w:sz w:val="20"/>
          <w:szCs w:val="20"/>
        </w:rPr>
        <w:t xml:space="preserve"> </w:t>
      </w:r>
      <w:r w:rsidRPr="00C20FF5">
        <w:rPr>
          <w:sz w:val="20"/>
          <w:szCs w:val="20"/>
        </w:rPr>
        <w:t>.</w:t>
      </w:r>
      <w:r>
        <w:rPr>
          <w:sz w:val="20"/>
          <w:szCs w:val="20"/>
        </w:rPr>
        <w:t xml:space="preserve"> . . . . . . . . . . . . </w:t>
      </w:r>
      <w:r>
        <w:rPr>
          <w:sz w:val="20"/>
          <w:szCs w:val="20"/>
        </w:rPr>
        <w:tab/>
      </w:r>
      <w:r w:rsidR="006C3691">
        <w:rPr>
          <w:sz w:val="20"/>
          <w:szCs w:val="20"/>
        </w:rPr>
        <w:t>2</w:t>
      </w:r>
      <w:r w:rsidR="00A81D2F">
        <w:rPr>
          <w:sz w:val="20"/>
          <w:szCs w:val="20"/>
        </w:rPr>
        <w:t>0</w:t>
      </w:r>
    </w:p>
    <w:p w14:paraId="5D6ED899" w14:textId="5D0F6C33" w:rsidR="00963402" w:rsidRDefault="00963402" w:rsidP="005F3156">
      <w:pPr>
        <w:pStyle w:val="NoteLevel21"/>
        <w:tabs>
          <w:tab w:val="left" w:pos="720"/>
          <w:tab w:val="left" w:pos="1440"/>
          <w:tab w:val="left" w:pos="2160"/>
          <w:tab w:val="left" w:pos="2880"/>
          <w:tab w:val="right" w:pos="8460"/>
        </w:tabs>
        <w:rPr>
          <w:sz w:val="20"/>
          <w:szCs w:val="20"/>
        </w:rPr>
      </w:pPr>
      <w:r>
        <w:rPr>
          <w:sz w:val="20"/>
          <w:szCs w:val="20"/>
        </w:rPr>
        <w:tab/>
      </w:r>
      <w:r>
        <w:rPr>
          <w:sz w:val="20"/>
          <w:szCs w:val="20"/>
        </w:rPr>
        <w:tab/>
      </w:r>
      <w:r w:rsidRPr="00725E7F">
        <w:rPr>
          <w:sz w:val="20"/>
          <w:szCs w:val="20"/>
        </w:rPr>
        <w:t>3.3.2</w:t>
      </w:r>
      <w:r w:rsidRPr="00725E7F">
        <w:rPr>
          <w:sz w:val="20"/>
          <w:szCs w:val="20"/>
        </w:rPr>
        <w:tab/>
        <w:t>City of Lakeport Fire Protection</w:t>
      </w:r>
      <w:r>
        <w:rPr>
          <w:sz w:val="20"/>
          <w:szCs w:val="20"/>
        </w:rPr>
        <w:t xml:space="preserve"> </w:t>
      </w:r>
      <w:r>
        <w:rPr>
          <w:rFonts w:cs="Arial"/>
          <w:sz w:val="20"/>
          <w:szCs w:val="20"/>
        </w:rPr>
        <w:t>. . . . . .</w:t>
      </w:r>
      <w:r w:rsidRPr="00A63B9F">
        <w:rPr>
          <w:rFonts w:cs="Arial"/>
          <w:sz w:val="20"/>
          <w:szCs w:val="20"/>
        </w:rPr>
        <w:t xml:space="preserve"> </w:t>
      </w:r>
      <w:r w:rsidRPr="00C20FF5">
        <w:rPr>
          <w:rFonts w:cs="Arial"/>
          <w:sz w:val="20"/>
          <w:szCs w:val="20"/>
        </w:rPr>
        <w:t>.</w:t>
      </w:r>
      <w:r>
        <w:rPr>
          <w:rFonts w:cs="Arial"/>
          <w:sz w:val="20"/>
          <w:szCs w:val="20"/>
        </w:rPr>
        <w:t xml:space="preserve"> . . . . . . .</w:t>
      </w:r>
      <w:r w:rsidRPr="00725E7F">
        <w:rPr>
          <w:rFonts w:cs="Arial"/>
          <w:sz w:val="20"/>
          <w:szCs w:val="20"/>
        </w:rPr>
        <w:t xml:space="preserve"> </w:t>
      </w:r>
      <w:r>
        <w:rPr>
          <w:rFonts w:cs="Arial"/>
          <w:sz w:val="20"/>
          <w:szCs w:val="20"/>
        </w:rPr>
        <w:t>. . . . . .</w:t>
      </w:r>
      <w:r w:rsidRPr="00A63B9F">
        <w:rPr>
          <w:rFonts w:cs="Arial"/>
          <w:sz w:val="20"/>
          <w:szCs w:val="20"/>
        </w:rPr>
        <w:t xml:space="preserve"> </w:t>
      </w:r>
      <w:r w:rsidRPr="00C20FF5">
        <w:rPr>
          <w:rFonts w:cs="Arial"/>
          <w:sz w:val="20"/>
          <w:szCs w:val="20"/>
        </w:rPr>
        <w:t>.</w:t>
      </w:r>
      <w:r>
        <w:rPr>
          <w:rFonts w:cs="Arial"/>
          <w:sz w:val="20"/>
          <w:szCs w:val="20"/>
        </w:rPr>
        <w:t xml:space="preserve"> . . . . . . .</w:t>
      </w:r>
      <w:r>
        <w:rPr>
          <w:sz w:val="20"/>
          <w:szCs w:val="20"/>
        </w:rPr>
        <w:tab/>
      </w:r>
      <w:r w:rsidR="006C3691">
        <w:rPr>
          <w:sz w:val="20"/>
          <w:szCs w:val="20"/>
        </w:rPr>
        <w:t>2</w:t>
      </w:r>
      <w:r w:rsidR="00A81D2F">
        <w:rPr>
          <w:sz w:val="20"/>
          <w:szCs w:val="20"/>
        </w:rPr>
        <w:t>1</w:t>
      </w:r>
    </w:p>
    <w:p w14:paraId="00785441" w14:textId="08DB42FD" w:rsidR="00963402" w:rsidRPr="00FC60B7" w:rsidRDefault="00963402" w:rsidP="005F3156">
      <w:pPr>
        <w:pStyle w:val="NoteLevel21"/>
        <w:tabs>
          <w:tab w:val="left" w:pos="720"/>
          <w:tab w:val="left" w:pos="1440"/>
          <w:tab w:val="left" w:pos="2160"/>
          <w:tab w:val="left" w:pos="2880"/>
          <w:tab w:val="right" w:pos="8460"/>
        </w:tabs>
        <w:rPr>
          <w:sz w:val="20"/>
          <w:szCs w:val="20"/>
        </w:rPr>
      </w:pPr>
      <w:r>
        <w:rPr>
          <w:sz w:val="20"/>
          <w:szCs w:val="20"/>
        </w:rPr>
        <w:tab/>
      </w:r>
      <w:r w:rsidRPr="00FC60B7">
        <w:rPr>
          <w:sz w:val="20"/>
          <w:szCs w:val="20"/>
        </w:rPr>
        <w:t>3.4</w:t>
      </w:r>
      <w:r w:rsidRPr="00FC60B7">
        <w:rPr>
          <w:sz w:val="20"/>
          <w:szCs w:val="20"/>
        </w:rPr>
        <w:tab/>
        <w:t>Police Protection</w:t>
      </w:r>
      <w:r>
        <w:rPr>
          <w:sz w:val="20"/>
          <w:szCs w:val="20"/>
        </w:rPr>
        <w:t xml:space="preserve"> </w:t>
      </w:r>
      <w:r w:rsidRPr="00C20FF5">
        <w:rPr>
          <w:rFonts w:cs="Arial"/>
          <w:sz w:val="20"/>
          <w:szCs w:val="20"/>
        </w:rPr>
        <w:t>.</w:t>
      </w:r>
      <w:r>
        <w:rPr>
          <w:rFonts w:cs="Arial"/>
          <w:sz w:val="20"/>
          <w:szCs w:val="20"/>
        </w:rPr>
        <w:t xml:space="preserve"> . . . . . . . . . . . . . . .</w:t>
      </w:r>
      <w:r w:rsidRPr="00A63B9F">
        <w:rPr>
          <w:rFonts w:cs="Arial"/>
          <w:sz w:val="20"/>
          <w:szCs w:val="20"/>
        </w:rPr>
        <w:t xml:space="preserve"> </w:t>
      </w:r>
      <w:r w:rsidRPr="00C20FF5">
        <w:rPr>
          <w:rFonts w:cs="Arial"/>
          <w:sz w:val="20"/>
          <w:szCs w:val="20"/>
        </w:rPr>
        <w:t>.</w:t>
      </w:r>
      <w:r>
        <w:rPr>
          <w:rFonts w:cs="Arial"/>
          <w:sz w:val="20"/>
          <w:szCs w:val="20"/>
        </w:rPr>
        <w:t xml:space="preserve"> . . . . . . . . . . . . . . . . . . . . . . . . . . . . .</w:t>
      </w:r>
      <w:r>
        <w:rPr>
          <w:rFonts w:cs="Arial"/>
          <w:sz w:val="20"/>
          <w:szCs w:val="20"/>
        </w:rPr>
        <w:tab/>
        <w:t>2</w:t>
      </w:r>
      <w:r w:rsidR="00A81D2F">
        <w:rPr>
          <w:rFonts w:cs="Arial"/>
          <w:sz w:val="20"/>
          <w:szCs w:val="20"/>
        </w:rPr>
        <w:t>2</w:t>
      </w:r>
    </w:p>
    <w:p w14:paraId="2344FFF5" w14:textId="14372569" w:rsidR="00963402" w:rsidRPr="00725E7F" w:rsidRDefault="00963402" w:rsidP="005F3156">
      <w:pPr>
        <w:pStyle w:val="NoteLevel21"/>
        <w:tabs>
          <w:tab w:val="left" w:pos="720"/>
          <w:tab w:val="left" w:pos="1440"/>
          <w:tab w:val="left" w:pos="2160"/>
          <w:tab w:val="left" w:pos="2880"/>
          <w:tab w:val="right" w:pos="8460"/>
        </w:tabs>
        <w:rPr>
          <w:sz w:val="20"/>
          <w:szCs w:val="20"/>
        </w:rPr>
      </w:pPr>
      <w:r>
        <w:rPr>
          <w:sz w:val="20"/>
          <w:szCs w:val="20"/>
        </w:rPr>
        <w:tab/>
      </w:r>
      <w:r>
        <w:rPr>
          <w:sz w:val="20"/>
          <w:szCs w:val="20"/>
        </w:rPr>
        <w:tab/>
        <w:t>3.4.1</w:t>
      </w:r>
      <w:r>
        <w:rPr>
          <w:sz w:val="20"/>
          <w:szCs w:val="20"/>
        </w:rPr>
        <w:tab/>
        <w:t xml:space="preserve">Law Enforcement Overview </w:t>
      </w:r>
      <w:r>
        <w:rPr>
          <w:rFonts w:cs="Arial"/>
          <w:sz w:val="20"/>
          <w:szCs w:val="20"/>
        </w:rPr>
        <w:t>. . . . . . . . . . . . . .</w:t>
      </w:r>
      <w:r w:rsidRPr="00643798">
        <w:rPr>
          <w:rFonts w:cs="Arial"/>
          <w:sz w:val="20"/>
          <w:szCs w:val="20"/>
        </w:rPr>
        <w:t xml:space="preserve"> </w:t>
      </w:r>
      <w:r>
        <w:rPr>
          <w:rFonts w:cs="Arial"/>
          <w:sz w:val="20"/>
          <w:szCs w:val="20"/>
        </w:rPr>
        <w:t>. . . . . . . . . . . . . . . . . .</w:t>
      </w:r>
      <w:r>
        <w:rPr>
          <w:sz w:val="20"/>
          <w:szCs w:val="20"/>
        </w:rPr>
        <w:tab/>
        <w:t>2</w:t>
      </w:r>
      <w:r w:rsidR="00A81D2F">
        <w:rPr>
          <w:sz w:val="20"/>
          <w:szCs w:val="20"/>
        </w:rPr>
        <w:t>2</w:t>
      </w:r>
      <w:r>
        <w:rPr>
          <w:sz w:val="20"/>
          <w:szCs w:val="20"/>
        </w:rPr>
        <w:tab/>
      </w:r>
    </w:p>
    <w:p w14:paraId="291C1247" w14:textId="61A6565B" w:rsidR="00963402" w:rsidRDefault="00963402" w:rsidP="005F3156">
      <w:pPr>
        <w:pStyle w:val="NoteLevel21"/>
        <w:tabs>
          <w:tab w:val="left" w:pos="720"/>
          <w:tab w:val="left" w:pos="1440"/>
          <w:tab w:val="left" w:pos="2160"/>
          <w:tab w:val="left" w:pos="2880"/>
          <w:tab w:val="right" w:pos="8460"/>
        </w:tabs>
        <w:rPr>
          <w:sz w:val="20"/>
          <w:szCs w:val="20"/>
        </w:rPr>
      </w:pPr>
      <w:r>
        <w:rPr>
          <w:sz w:val="20"/>
          <w:szCs w:val="20"/>
        </w:rPr>
        <w:tab/>
      </w:r>
      <w:r>
        <w:rPr>
          <w:sz w:val="20"/>
          <w:szCs w:val="20"/>
        </w:rPr>
        <w:tab/>
      </w:r>
      <w:r>
        <w:rPr>
          <w:sz w:val="20"/>
          <w:szCs w:val="20"/>
        </w:rPr>
        <w:tab/>
        <w:t>A.</w:t>
      </w:r>
      <w:r>
        <w:rPr>
          <w:sz w:val="20"/>
          <w:szCs w:val="20"/>
        </w:rPr>
        <w:tab/>
        <w:t xml:space="preserve">Law Enforcement Services </w:t>
      </w:r>
      <w:r>
        <w:rPr>
          <w:rFonts w:cs="Arial"/>
          <w:sz w:val="20"/>
          <w:szCs w:val="20"/>
        </w:rPr>
        <w:t>. . . . . . . . . . . . . .</w:t>
      </w:r>
      <w:r w:rsidRPr="00643798">
        <w:rPr>
          <w:rFonts w:cs="Arial"/>
          <w:sz w:val="20"/>
          <w:szCs w:val="20"/>
        </w:rPr>
        <w:t xml:space="preserve"> </w:t>
      </w:r>
      <w:r>
        <w:rPr>
          <w:rFonts w:cs="Arial"/>
          <w:sz w:val="20"/>
          <w:szCs w:val="20"/>
        </w:rPr>
        <w:t>. . . . . . . . . . . .</w:t>
      </w:r>
      <w:r>
        <w:rPr>
          <w:sz w:val="20"/>
          <w:szCs w:val="20"/>
        </w:rPr>
        <w:tab/>
        <w:t>2</w:t>
      </w:r>
      <w:r w:rsidR="00A81D2F">
        <w:rPr>
          <w:sz w:val="20"/>
          <w:szCs w:val="20"/>
        </w:rPr>
        <w:t>2</w:t>
      </w:r>
    </w:p>
    <w:p w14:paraId="5BE7A699" w14:textId="0A66E084" w:rsidR="00963402" w:rsidRDefault="00963402" w:rsidP="005F3156">
      <w:pPr>
        <w:pStyle w:val="NoteLevel21"/>
        <w:tabs>
          <w:tab w:val="left" w:pos="720"/>
          <w:tab w:val="left" w:pos="1440"/>
          <w:tab w:val="left" w:pos="2160"/>
          <w:tab w:val="left" w:pos="2880"/>
          <w:tab w:val="right" w:pos="8460"/>
        </w:tabs>
        <w:rPr>
          <w:sz w:val="20"/>
          <w:szCs w:val="20"/>
        </w:rPr>
      </w:pPr>
      <w:r>
        <w:rPr>
          <w:sz w:val="20"/>
          <w:szCs w:val="20"/>
        </w:rPr>
        <w:tab/>
      </w:r>
      <w:r>
        <w:rPr>
          <w:sz w:val="20"/>
          <w:szCs w:val="20"/>
        </w:rPr>
        <w:tab/>
      </w:r>
      <w:r>
        <w:rPr>
          <w:sz w:val="20"/>
          <w:szCs w:val="20"/>
        </w:rPr>
        <w:tab/>
        <w:t>B.</w:t>
      </w:r>
      <w:r>
        <w:rPr>
          <w:sz w:val="20"/>
          <w:szCs w:val="20"/>
        </w:rPr>
        <w:tab/>
        <w:t xml:space="preserve">Law Enforcement Standards </w:t>
      </w:r>
      <w:r>
        <w:rPr>
          <w:rFonts w:cs="Arial"/>
          <w:sz w:val="20"/>
          <w:szCs w:val="20"/>
        </w:rPr>
        <w:t>. . . . . . . . . . . . . . . . . . . . . . . .</w:t>
      </w:r>
      <w:r>
        <w:rPr>
          <w:sz w:val="20"/>
          <w:szCs w:val="20"/>
        </w:rPr>
        <w:tab/>
        <w:t>2</w:t>
      </w:r>
      <w:r w:rsidR="00A81D2F">
        <w:rPr>
          <w:sz w:val="20"/>
          <w:szCs w:val="20"/>
        </w:rPr>
        <w:t>4</w:t>
      </w:r>
      <w:r>
        <w:rPr>
          <w:sz w:val="20"/>
          <w:szCs w:val="20"/>
        </w:rPr>
        <w:tab/>
      </w:r>
    </w:p>
    <w:p w14:paraId="60EF2232" w14:textId="0793CE27" w:rsidR="00963402" w:rsidRDefault="00963402" w:rsidP="005F3156">
      <w:pPr>
        <w:pStyle w:val="NoteLevel21"/>
        <w:tabs>
          <w:tab w:val="left" w:pos="720"/>
          <w:tab w:val="left" w:pos="1440"/>
          <w:tab w:val="left" w:pos="2160"/>
          <w:tab w:val="left" w:pos="2880"/>
          <w:tab w:val="right" w:pos="8460"/>
        </w:tabs>
        <w:rPr>
          <w:sz w:val="20"/>
          <w:szCs w:val="20"/>
        </w:rPr>
      </w:pPr>
      <w:r>
        <w:rPr>
          <w:sz w:val="20"/>
          <w:szCs w:val="20"/>
        </w:rPr>
        <w:tab/>
      </w:r>
      <w:r>
        <w:rPr>
          <w:sz w:val="20"/>
          <w:szCs w:val="20"/>
        </w:rPr>
        <w:tab/>
        <w:t>3.4.2</w:t>
      </w:r>
      <w:r>
        <w:rPr>
          <w:sz w:val="20"/>
          <w:szCs w:val="20"/>
        </w:rPr>
        <w:tab/>
        <w:t xml:space="preserve">City of Lakeport Police Department </w:t>
      </w:r>
      <w:r>
        <w:rPr>
          <w:rFonts w:cs="Arial"/>
          <w:sz w:val="20"/>
          <w:szCs w:val="20"/>
        </w:rPr>
        <w:t>. . . . . . . . . . . . . . . . . . . . . . . . . .</w:t>
      </w:r>
      <w:r>
        <w:rPr>
          <w:sz w:val="20"/>
          <w:szCs w:val="20"/>
        </w:rPr>
        <w:tab/>
        <w:t>2</w:t>
      </w:r>
      <w:r w:rsidR="00A81D2F">
        <w:rPr>
          <w:sz w:val="20"/>
          <w:szCs w:val="20"/>
        </w:rPr>
        <w:t>4</w:t>
      </w:r>
    </w:p>
    <w:p w14:paraId="5462FBBF" w14:textId="75678B75" w:rsidR="006C3691" w:rsidRDefault="006C3691" w:rsidP="005F3156">
      <w:pPr>
        <w:pStyle w:val="NoteLevel21"/>
        <w:tabs>
          <w:tab w:val="left" w:pos="720"/>
          <w:tab w:val="left" w:pos="1440"/>
          <w:tab w:val="left" w:pos="2160"/>
          <w:tab w:val="left" w:pos="2880"/>
          <w:tab w:val="right" w:pos="8460"/>
        </w:tabs>
        <w:rPr>
          <w:sz w:val="20"/>
          <w:szCs w:val="20"/>
        </w:rPr>
      </w:pPr>
      <w:r>
        <w:rPr>
          <w:sz w:val="20"/>
          <w:szCs w:val="20"/>
        </w:rPr>
        <w:tab/>
      </w:r>
      <w:r>
        <w:rPr>
          <w:sz w:val="20"/>
          <w:szCs w:val="20"/>
        </w:rPr>
        <w:tab/>
        <w:t>3.4.3</w:t>
      </w:r>
      <w:r>
        <w:rPr>
          <w:sz w:val="20"/>
          <w:szCs w:val="20"/>
        </w:rPr>
        <w:tab/>
        <w:t>Demand for Police Services… . . . . . . . . . . . . . . . . . . . . . . . . . . . . . . 2</w:t>
      </w:r>
      <w:r w:rsidR="00A81D2F">
        <w:rPr>
          <w:sz w:val="20"/>
          <w:szCs w:val="20"/>
        </w:rPr>
        <w:t>7</w:t>
      </w:r>
    </w:p>
    <w:p w14:paraId="50FFBBD1" w14:textId="361CF5F3" w:rsidR="00963402" w:rsidRDefault="00963402" w:rsidP="005F3156">
      <w:pPr>
        <w:pStyle w:val="NoteLevel21"/>
        <w:tabs>
          <w:tab w:val="left" w:pos="720"/>
          <w:tab w:val="left" w:pos="1440"/>
          <w:tab w:val="left" w:pos="2160"/>
          <w:tab w:val="left" w:pos="2880"/>
          <w:tab w:val="right" w:pos="8460"/>
        </w:tabs>
        <w:rPr>
          <w:sz w:val="20"/>
          <w:szCs w:val="20"/>
        </w:rPr>
      </w:pPr>
      <w:r>
        <w:rPr>
          <w:sz w:val="20"/>
          <w:szCs w:val="20"/>
        </w:rPr>
        <w:tab/>
      </w:r>
      <w:r>
        <w:rPr>
          <w:sz w:val="20"/>
          <w:szCs w:val="20"/>
        </w:rPr>
        <w:tab/>
        <w:t>3.4.</w:t>
      </w:r>
      <w:r w:rsidR="00A81D2F">
        <w:rPr>
          <w:sz w:val="20"/>
          <w:szCs w:val="20"/>
        </w:rPr>
        <w:t>4</w:t>
      </w:r>
      <w:r>
        <w:rPr>
          <w:sz w:val="20"/>
          <w:szCs w:val="20"/>
        </w:rPr>
        <w:tab/>
        <w:t xml:space="preserve">Public Safety Finances </w:t>
      </w:r>
      <w:r>
        <w:rPr>
          <w:rFonts w:cs="Arial"/>
          <w:sz w:val="20"/>
          <w:szCs w:val="20"/>
        </w:rPr>
        <w:t>. . . . . . . . . . . . . . . . . . . . . . .</w:t>
      </w:r>
      <w:r w:rsidRPr="0055092D">
        <w:rPr>
          <w:rFonts w:cs="Arial"/>
          <w:sz w:val="20"/>
          <w:szCs w:val="20"/>
        </w:rPr>
        <w:t xml:space="preserve"> </w:t>
      </w:r>
      <w:r>
        <w:rPr>
          <w:rFonts w:cs="Arial"/>
          <w:sz w:val="20"/>
          <w:szCs w:val="20"/>
        </w:rPr>
        <w:t xml:space="preserve">. . . . . . . . . . . . </w:t>
      </w:r>
      <w:r w:rsidR="00A81D2F">
        <w:rPr>
          <w:sz w:val="20"/>
          <w:szCs w:val="20"/>
        </w:rPr>
        <w:t xml:space="preserve"> 28</w:t>
      </w:r>
    </w:p>
    <w:p w14:paraId="7DD53117" w14:textId="77B81A01" w:rsidR="00963402" w:rsidRDefault="00963402" w:rsidP="005F3156">
      <w:pPr>
        <w:pStyle w:val="NoteLevel21"/>
        <w:tabs>
          <w:tab w:val="left" w:pos="720"/>
          <w:tab w:val="left" w:pos="1440"/>
          <w:tab w:val="left" w:pos="2160"/>
          <w:tab w:val="left" w:pos="2880"/>
          <w:tab w:val="right" w:pos="8460"/>
        </w:tabs>
        <w:rPr>
          <w:rFonts w:cs="Arial"/>
          <w:sz w:val="20"/>
          <w:szCs w:val="20"/>
        </w:rPr>
      </w:pPr>
      <w:r>
        <w:rPr>
          <w:sz w:val="20"/>
          <w:szCs w:val="20"/>
        </w:rPr>
        <w:tab/>
      </w:r>
      <w:r w:rsidRPr="00FC60B7">
        <w:rPr>
          <w:sz w:val="20"/>
          <w:szCs w:val="20"/>
        </w:rPr>
        <w:t>3.5</w:t>
      </w:r>
      <w:r w:rsidRPr="00FC60B7">
        <w:rPr>
          <w:sz w:val="20"/>
          <w:szCs w:val="20"/>
        </w:rPr>
        <w:tab/>
        <w:t>Water Service</w:t>
      </w:r>
      <w:r>
        <w:rPr>
          <w:sz w:val="20"/>
          <w:szCs w:val="20"/>
        </w:rPr>
        <w:t xml:space="preserve"> </w:t>
      </w:r>
      <w:r w:rsidRPr="00C20FF5">
        <w:rPr>
          <w:rFonts w:cs="Arial"/>
          <w:sz w:val="20"/>
          <w:szCs w:val="20"/>
        </w:rPr>
        <w:t>.</w:t>
      </w:r>
      <w:r>
        <w:rPr>
          <w:rFonts w:cs="Arial"/>
          <w:sz w:val="20"/>
          <w:szCs w:val="20"/>
        </w:rPr>
        <w:t xml:space="preserve"> . . . . . . . . . . . . . . .</w:t>
      </w:r>
      <w:r w:rsidRPr="00A63B9F">
        <w:rPr>
          <w:rFonts w:cs="Arial"/>
          <w:sz w:val="20"/>
          <w:szCs w:val="20"/>
        </w:rPr>
        <w:t xml:space="preserve"> </w:t>
      </w:r>
      <w:r w:rsidRPr="00C20FF5">
        <w:rPr>
          <w:rFonts w:cs="Arial"/>
          <w:sz w:val="20"/>
          <w:szCs w:val="20"/>
        </w:rPr>
        <w:t>.</w:t>
      </w:r>
      <w:r>
        <w:rPr>
          <w:rFonts w:cs="Arial"/>
          <w:sz w:val="20"/>
          <w:szCs w:val="20"/>
        </w:rPr>
        <w:t xml:space="preserve"> . . . . . . . . . . . . . . . . . . . . . . . . . . . . . . . . </w:t>
      </w:r>
      <w:r w:rsidR="006C3691">
        <w:rPr>
          <w:rFonts w:cs="Arial"/>
          <w:sz w:val="20"/>
          <w:szCs w:val="20"/>
        </w:rPr>
        <w:t>30</w:t>
      </w:r>
    </w:p>
    <w:p w14:paraId="76C93C55" w14:textId="71DAE207" w:rsidR="00963402" w:rsidRDefault="00963402" w:rsidP="005F3156">
      <w:pPr>
        <w:pStyle w:val="NoteLevel21"/>
        <w:tabs>
          <w:tab w:val="left" w:pos="720"/>
          <w:tab w:val="left" w:pos="1440"/>
          <w:tab w:val="left" w:pos="2160"/>
          <w:tab w:val="left" w:pos="2880"/>
          <w:tab w:val="right" w:pos="8460"/>
        </w:tabs>
        <w:rPr>
          <w:rFonts w:cs="Arial"/>
          <w:sz w:val="20"/>
          <w:szCs w:val="20"/>
        </w:rPr>
      </w:pPr>
      <w:r>
        <w:rPr>
          <w:rFonts w:cs="Arial"/>
          <w:sz w:val="20"/>
          <w:szCs w:val="20"/>
        </w:rPr>
        <w:tab/>
      </w:r>
      <w:r>
        <w:rPr>
          <w:rFonts w:cs="Arial"/>
          <w:sz w:val="20"/>
          <w:szCs w:val="20"/>
        </w:rPr>
        <w:tab/>
        <w:t xml:space="preserve">3.5.1 </w:t>
      </w:r>
      <w:r>
        <w:rPr>
          <w:rFonts w:cs="Arial"/>
          <w:sz w:val="20"/>
          <w:szCs w:val="20"/>
        </w:rPr>
        <w:tab/>
        <w:t xml:space="preserve">Domestic Water Supply, Treatment and Distribution:  Background . </w:t>
      </w:r>
      <w:r>
        <w:rPr>
          <w:rFonts w:cs="Arial"/>
          <w:sz w:val="20"/>
          <w:szCs w:val="20"/>
        </w:rPr>
        <w:tab/>
      </w:r>
      <w:r w:rsidR="006C3691">
        <w:rPr>
          <w:rFonts w:cs="Arial"/>
          <w:sz w:val="20"/>
          <w:szCs w:val="20"/>
        </w:rPr>
        <w:t>3</w:t>
      </w:r>
      <w:r w:rsidR="00A81D2F">
        <w:rPr>
          <w:rFonts w:cs="Arial"/>
          <w:sz w:val="20"/>
          <w:szCs w:val="20"/>
        </w:rPr>
        <w:t>0</w:t>
      </w:r>
    </w:p>
    <w:p w14:paraId="211C882F" w14:textId="52C2B9A1" w:rsidR="00963402" w:rsidRPr="00FC60B7" w:rsidRDefault="00963402" w:rsidP="005F3156">
      <w:pPr>
        <w:pStyle w:val="NoteLevel21"/>
        <w:tabs>
          <w:tab w:val="left" w:pos="720"/>
          <w:tab w:val="left" w:pos="1440"/>
          <w:tab w:val="left" w:pos="2160"/>
          <w:tab w:val="left" w:pos="2880"/>
          <w:tab w:val="right" w:pos="8460"/>
        </w:tabs>
        <w:rPr>
          <w:sz w:val="20"/>
          <w:szCs w:val="20"/>
        </w:rPr>
      </w:pPr>
      <w:r>
        <w:rPr>
          <w:rFonts w:cs="Arial"/>
          <w:sz w:val="20"/>
          <w:szCs w:val="20"/>
        </w:rPr>
        <w:tab/>
      </w:r>
      <w:r>
        <w:rPr>
          <w:rFonts w:cs="Arial"/>
          <w:sz w:val="20"/>
          <w:szCs w:val="20"/>
        </w:rPr>
        <w:tab/>
        <w:t>3.5.2</w:t>
      </w:r>
      <w:r>
        <w:rPr>
          <w:rFonts w:cs="Arial"/>
          <w:sz w:val="20"/>
          <w:szCs w:val="20"/>
        </w:rPr>
        <w:tab/>
        <w:t>Water Sources . . . . . . . . . .</w:t>
      </w:r>
      <w:r w:rsidRPr="00457E06">
        <w:rPr>
          <w:rFonts w:cs="Arial"/>
          <w:sz w:val="20"/>
          <w:szCs w:val="20"/>
        </w:rPr>
        <w:t xml:space="preserve"> </w:t>
      </w:r>
      <w:r>
        <w:rPr>
          <w:rFonts w:cs="Arial"/>
          <w:sz w:val="20"/>
          <w:szCs w:val="20"/>
        </w:rPr>
        <w:t>. . . . . . . . . .</w:t>
      </w:r>
      <w:r w:rsidRPr="00457E06">
        <w:rPr>
          <w:rFonts w:cs="Arial"/>
          <w:sz w:val="20"/>
          <w:szCs w:val="20"/>
        </w:rPr>
        <w:t xml:space="preserve"> </w:t>
      </w:r>
      <w:r>
        <w:rPr>
          <w:rFonts w:cs="Arial"/>
          <w:sz w:val="20"/>
          <w:szCs w:val="20"/>
        </w:rPr>
        <w:t>. . . . . . . . . .</w:t>
      </w:r>
      <w:r w:rsidRPr="00457E06">
        <w:rPr>
          <w:rFonts w:cs="Arial"/>
          <w:sz w:val="20"/>
          <w:szCs w:val="20"/>
        </w:rPr>
        <w:t xml:space="preserve"> </w:t>
      </w:r>
      <w:r>
        <w:rPr>
          <w:rFonts w:cs="Arial"/>
          <w:sz w:val="20"/>
          <w:szCs w:val="20"/>
        </w:rPr>
        <w:t>. . . . . . . . . . . .</w:t>
      </w:r>
      <w:r>
        <w:rPr>
          <w:rFonts w:cs="Arial"/>
          <w:sz w:val="20"/>
          <w:szCs w:val="20"/>
        </w:rPr>
        <w:tab/>
      </w:r>
      <w:r w:rsidR="006C3691">
        <w:rPr>
          <w:rFonts w:cs="Arial"/>
          <w:sz w:val="20"/>
          <w:szCs w:val="20"/>
        </w:rPr>
        <w:t>31</w:t>
      </w:r>
    </w:p>
    <w:p w14:paraId="5EA13DED" w14:textId="3CCB50C5" w:rsidR="00963402" w:rsidRDefault="00963402" w:rsidP="005F3156">
      <w:pPr>
        <w:pStyle w:val="NoteLevel21"/>
        <w:tabs>
          <w:tab w:val="left" w:pos="720"/>
          <w:tab w:val="left" w:pos="1440"/>
          <w:tab w:val="left" w:pos="2160"/>
          <w:tab w:val="left" w:pos="2880"/>
          <w:tab w:val="right" w:pos="8460"/>
        </w:tabs>
        <w:rPr>
          <w:sz w:val="20"/>
          <w:szCs w:val="20"/>
        </w:rPr>
      </w:pPr>
      <w:r>
        <w:rPr>
          <w:sz w:val="20"/>
          <w:szCs w:val="20"/>
        </w:rPr>
        <w:tab/>
      </w:r>
      <w:r>
        <w:rPr>
          <w:sz w:val="20"/>
          <w:szCs w:val="20"/>
        </w:rPr>
        <w:tab/>
      </w:r>
      <w:r>
        <w:rPr>
          <w:sz w:val="20"/>
          <w:szCs w:val="20"/>
        </w:rPr>
        <w:tab/>
        <w:t>A.</w:t>
      </w:r>
      <w:r>
        <w:rPr>
          <w:sz w:val="20"/>
          <w:szCs w:val="20"/>
        </w:rPr>
        <w:tab/>
        <w:t xml:space="preserve">Surface Water Rights </w:t>
      </w:r>
      <w:r>
        <w:rPr>
          <w:rFonts w:cs="Arial"/>
          <w:sz w:val="20"/>
          <w:szCs w:val="20"/>
        </w:rPr>
        <w:t>. . . . . . . . . .</w:t>
      </w:r>
      <w:r w:rsidRPr="00457E06">
        <w:rPr>
          <w:rFonts w:cs="Arial"/>
          <w:sz w:val="20"/>
          <w:szCs w:val="20"/>
        </w:rPr>
        <w:t xml:space="preserve"> </w:t>
      </w:r>
      <w:r>
        <w:rPr>
          <w:rFonts w:cs="Arial"/>
          <w:sz w:val="20"/>
          <w:szCs w:val="20"/>
        </w:rPr>
        <w:t>. . . . . . . . . .</w:t>
      </w:r>
      <w:r w:rsidRPr="00457E06">
        <w:rPr>
          <w:rFonts w:cs="Arial"/>
          <w:sz w:val="20"/>
          <w:szCs w:val="20"/>
        </w:rPr>
        <w:t xml:space="preserve"> </w:t>
      </w:r>
      <w:r>
        <w:rPr>
          <w:rFonts w:cs="Arial"/>
          <w:sz w:val="20"/>
          <w:szCs w:val="20"/>
        </w:rPr>
        <w:t>. . . . . . . . . .</w:t>
      </w:r>
      <w:r>
        <w:rPr>
          <w:sz w:val="20"/>
          <w:szCs w:val="20"/>
        </w:rPr>
        <w:tab/>
      </w:r>
      <w:r w:rsidR="006C3691">
        <w:rPr>
          <w:sz w:val="20"/>
          <w:szCs w:val="20"/>
        </w:rPr>
        <w:t>31</w:t>
      </w:r>
    </w:p>
    <w:p w14:paraId="6AD1988B" w14:textId="47E28ABF" w:rsidR="00963402" w:rsidRDefault="00963402" w:rsidP="005F3156">
      <w:pPr>
        <w:pStyle w:val="NoteLevel21"/>
        <w:tabs>
          <w:tab w:val="left" w:pos="720"/>
          <w:tab w:val="left" w:pos="1440"/>
          <w:tab w:val="left" w:pos="2160"/>
          <w:tab w:val="left" w:pos="2880"/>
          <w:tab w:val="right" w:pos="8460"/>
        </w:tabs>
        <w:rPr>
          <w:sz w:val="20"/>
          <w:szCs w:val="20"/>
        </w:rPr>
      </w:pPr>
      <w:r>
        <w:rPr>
          <w:sz w:val="20"/>
          <w:szCs w:val="20"/>
        </w:rPr>
        <w:tab/>
      </w:r>
      <w:r>
        <w:rPr>
          <w:sz w:val="20"/>
          <w:szCs w:val="20"/>
        </w:rPr>
        <w:tab/>
      </w:r>
      <w:r>
        <w:rPr>
          <w:sz w:val="20"/>
          <w:szCs w:val="20"/>
        </w:rPr>
        <w:tab/>
        <w:t>B.</w:t>
      </w:r>
      <w:r>
        <w:rPr>
          <w:sz w:val="20"/>
          <w:szCs w:val="20"/>
        </w:rPr>
        <w:tab/>
        <w:t xml:space="preserve">Clear Lake Water Rights </w:t>
      </w:r>
      <w:r>
        <w:rPr>
          <w:rFonts w:cs="Arial"/>
          <w:sz w:val="20"/>
          <w:szCs w:val="20"/>
        </w:rPr>
        <w:t>. . . . . . . . . .</w:t>
      </w:r>
      <w:r w:rsidRPr="00457E06">
        <w:rPr>
          <w:rFonts w:cs="Arial"/>
          <w:sz w:val="20"/>
          <w:szCs w:val="20"/>
        </w:rPr>
        <w:t xml:space="preserve"> </w:t>
      </w:r>
      <w:r>
        <w:rPr>
          <w:rFonts w:cs="Arial"/>
          <w:sz w:val="20"/>
          <w:szCs w:val="20"/>
        </w:rPr>
        <w:t>. . . . . . . . . .</w:t>
      </w:r>
      <w:r w:rsidRPr="00457E06">
        <w:rPr>
          <w:rFonts w:cs="Arial"/>
          <w:sz w:val="20"/>
          <w:szCs w:val="20"/>
        </w:rPr>
        <w:t xml:space="preserve"> </w:t>
      </w:r>
      <w:r>
        <w:rPr>
          <w:rFonts w:cs="Arial"/>
          <w:sz w:val="20"/>
          <w:szCs w:val="20"/>
        </w:rPr>
        <w:t>. . . . . . . .</w:t>
      </w:r>
      <w:r>
        <w:rPr>
          <w:sz w:val="20"/>
          <w:szCs w:val="20"/>
        </w:rPr>
        <w:tab/>
      </w:r>
      <w:r w:rsidR="006C3691">
        <w:rPr>
          <w:sz w:val="20"/>
          <w:szCs w:val="20"/>
        </w:rPr>
        <w:t>32</w:t>
      </w:r>
    </w:p>
    <w:p w14:paraId="05D5F879" w14:textId="4ADF2F15" w:rsidR="00963402" w:rsidRDefault="00963402" w:rsidP="005F3156">
      <w:pPr>
        <w:pStyle w:val="NoteLevel21"/>
        <w:tabs>
          <w:tab w:val="left" w:pos="720"/>
          <w:tab w:val="left" w:pos="1440"/>
          <w:tab w:val="left" w:pos="2160"/>
          <w:tab w:val="left" w:pos="2880"/>
          <w:tab w:val="right" w:pos="8460"/>
        </w:tabs>
        <w:rPr>
          <w:sz w:val="20"/>
          <w:szCs w:val="20"/>
        </w:rPr>
      </w:pPr>
      <w:r>
        <w:rPr>
          <w:sz w:val="20"/>
          <w:szCs w:val="20"/>
        </w:rPr>
        <w:tab/>
      </w:r>
      <w:r>
        <w:rPr>
          <w:sz w:val="20"/>
          <w:szCs w:val="20"/>
        </w:rPr>
        <w:tab/>
      </w:r>
      <w:r>
        <w:rPr>
          <w:sz w:val="20"/>
          <w:szCs w:val="20"/>
        </w:rPr>
        <w:tab/>
        <w:t>C.</w:t>
      </w:r>
      <w:r>
        <w:rPr>
          <w:sz w:val="20"/>
          <w:szCs w:val="20"/>
        </w:rPr>
        <w:tab/>
        <w:t xml:space="preserve">Lake County Groundwater Overview </w:t>
      </w:r>
      <w:r>
        <w:rPr>
          <w:rFonts w:cs="Arial"/>
          <w:sz w:val="20"/>
          <w:szCs w:val="20"/>
        </w:rPr>
        <w:t>. . . . . . . . . . . . . . . . . . .</w:t>
      </w:r>
      <w:r>
        <w:rPr>
          <w:sz w:val="20"/>
          <w:szCs w:val="20"/>
        </w:rPr>
        <w:tab/>
        <w:t>3</w:t>
      </w:r>
      <w:r w:rsidR="006C3691">
        <w:rPr>
          <w:sz w:val="20"/>
          <w:szCs w:val="20"/>
        </w:rPr>
        <w:t>3</w:t>
      </w:r>
    </w:p>
    <w:p w14:paraId="7CA9E3B0" w14:textId="70DC8A12" w:rsidR="00963402" w:rsidRDefault="00963402" w:rsidP="005F3156">
      <w:pPr>
        <w:pStyle w:val="NoteLevel21"/>
        <w:tabs>
          <w:tab w:val="left" w:pos="720"/>
          <w:tab w:val="left" w:pos="1440"/>
          <w:tab w:val="left" w:pos="2160"/>
          <w:tab w:val="left" w:pos="2880"/>
          <w:tab w:val="right" w:pos="8460"/>
        </w:tabs>
        <w:rPr>
          <w:sz w:val="20"/>
          <w:szCs w:val="20"/>
        </w:rPr>
      </w:pPr>
      <w:r>
        <w:rPr>
          <w:sz w:val="20"/>
          <w:szCs w:val="20"/>
        </w:rPr>
        <w:tab/>
      </w:r>
      <w:r>
        <w:rPr>
          <w:sz w:val="20"/>
          <w:szCs w:val="20"/>
        </w:rPr>
        <w:tab/>
      </w:r>
      <w:r>
        <w:rPr>
          <w:sz w:val="20"/>
          <w:szCs w:val="20"/>
        </w:rPr>
        <w:tab/>
        <w:t>D.</w:t>
      </w:r>
      <w:r>
        <w:rPr>
          <w:sz w:val="20"/>
          <w:szCs w:val="20"/>
        </w:rPr>
        <w:tab/>
        <w:t xml:space="preserve">Lake County Watershed Protection District </w:t>
      </w:r>
      <w:r>
        <w:rPr>
          <w:rFonts w:cs="Arial"/>
          <w:sz w:val="20"/>
          <w:szCs w:val="20"/>
        </w:rPr>
        <w:t>. . . . . . . . . . . . .</w:t>
      </w:r>
      <w:r>
        <w:rPr>
          <w:sz w:val="20"/>
          <w:szCs w:val="20"/>
        </w:rPr>
        <w:tab/>
        <w:t>3</w:t>
      </w:r>
      <w:r w:rsidR="006C3691">
        <w:rPr>
          <w:sz w:val="20"/>
          <w:szCs w:val="20"/>
        </w:rPr>
        <w:t>4</w:t>
      </w:r>
    </w:p>
    <w:p w14:paraId="1C90DDD0" w14:textId="6C94D1EA" w:rsidR="00963402" w:rsidRDefault="00963402" w:rsidP="005F3156">
      <w:pPr>
        <w:pStyle w:val="NoteLevel21"/>
        <w:tabs>
          <w:tab w:val="left" w:pos="720"/>
          <w:tab w:val="left" w:pos="1440"/>
          <w:tab w:val="left" w:pos="2160"/>
          <w:tab w:val="left" w:pos="2880"/>
          <w:tab w:val="right" w:pos="8460"/>
        </w:tabs>
        <w:rPr>
          <w:sz w:val="20"/>
          <w:szCs w:val="20"/>
        </w:rPr>
      </w:pPr>
      <w:r>
        <w:rPr>
          <w:sz w:val="20"/>
          <w:szCs w:val="20"/>
        </w:rPr>
        <w:tab/>
      </w:r>
      <w:r>
        <w:rPr>
          <w:sz w:val="20"/>
          <w:szCs w:val="20"/>
        </w:rPr>
        <w:tab/>
      </w:r>
      <w:r>
        <w:rPr>
          <w:sz w:val="20"/>
          <w:szCs w:val="20"/>
        </w:rPr>
        <w:tab/>
        <w:t>E.</w:t>
      </w:r>
      <w:r>
        <w:rPr>
          <w:sz w:val="20"/>
          <w:szCs w:val="20"/>
        </w:rPr>
        <w:tab/>
        <w:t xml:space="preserve">Scotts Valley Basin </w:t>
      </w:r>
      <w:r>
        <w:rPr>
          <w:rFonts w:cs="Arial"/>
          <w:sz w:val="20"/>
          <w:szCs w:val="20"/>
        </w:rPr>
        <w:t>. . . . . . . . . .</w:t>
      </w:r>
      <w:r w:rsidRPr="00457E06">
        <w:rPr>
          <w:rFonts w:cs="Arial"/>
          <w:sz w:val="20"/>
          <w:szCs w:val="20"/>
        </w:rPr>
        <w:t xml:space="preserve"> </w:t>
      </w:r>
      <w:r>
        <w:rPr>
          <w:rFonts w:cs="Arial"/>
          <w:sz w:val="20"/>
          <w:szCs w:val="20"/>
        </w:rPr>
        <w:t>. . . . . . . . . .</w:t>
      </w:r>
      <w:r w:rsidRPr="00457E06">
        <w:rPr>
          <w:rFonts w:cs="Arial"/>
          <w:sz w:val="20"/>
          <w:szCs w:val="20"/>
        </w:rPr>
        <w:t xml:space="preserve"> </w:t>
      </w:r>
      <w:r>
        <w:rPr>
          <w:rFonts w:cs="Arial"/>
          <w:sz w:val="20"/>
          <w:szCs w:val="20"/>
        </w:rPr>
        <w:t>. . . . . . . . . . . .</w:t>
      </w:r>
      <w:r>
        <w:rPr>
          <w:sz w:val="20"/>
          <w:szCs w:val="20"/>
        </w:rPr>
        <w:tab/>
        <w:t>3</w:t>
      </w:r>
      <w:r w:rsidR="006C3691">
        <w:rPr>
          <w:sz w:val="20"/>
          <w:szCs w:val="20"/>
        </w:rPr>
        <w:t>4</w:t>
      </w:r>
    </w:p>
    <w:p w14:paraId="7C9A263D" w14:textId="29814CB4" w:rsidR="00963402" w:rsidRPr="00FD31A4" w:rsidRDefault="00963402" w:rsidP="005F3156">
      <w:pPr>
        <w:pStyle w:val="NoteLevel21"/>
        <w:tabs>
          <w:tab w:val="left" w:pos="720"/>
          <w:tab w:val="left" w:pos="1440"/>
          <w:tab w:val="left" w:pos="2160"/>
          <w:tab w:val="left" w:pos="2880"/>
          <w:tab w:val="right" w:pos="8460"/>
        </w:tabs>
        <w:rPr>
          <w:sz w:val="20"/>
          <w:szCs w:val="20"/>
        </w:rPr>
      </w:pPr>
      <w:r>
        <w:rPr>
          <w:sz w:val="20"/>
          <w:szCs w:val="20"/>
        </w:rPr>
        <w:tab/>
      </w:r>
      <w:r>
        <w:rPr>
          <w:sz w:val="20"/>
          <w:szCs w:val="20"/>
        </w:rPr>
        <w:tab/>
      </w:r>
      <w:r w:rsidRPr="00FD31A4">
        <w:rPr>
          <w:sz w:val="20"/>
          <w:szCs w:val="20"/>
        </w:rPr>
        <w:tab/>
        <w:t>F.</w:t>
      </w:r>
      <w:r w:rsidRPr="00FD31A4">
        <w:rPr>
          <w:rFonts w:cs="Arial"/>
          <w:bCs/>
          <w:sz w:val="20"/>
          <w:szCs w:val="20"/>
        </w:rPr>
        <w:t xml:space="preserve"> </w:t>
      </w:r>
      <w:r>
        <w:rPr>
          <w:rFonts w:cs="Arial"/>
          <w:bCs/>
          <w:sz w:val="20"/>
          <w:szCs w:val="20"/>
        </w:rPr>
        <w:tab/>
      </w:r>
      <w:r w:rsidRPr="00FD31A4">
        <w:rPr>
          <w:rFonts w:cs="Arial"/>
          <w:bCs/>
          <w:sz w:val="20"/>
          <w:szCs w:val="20"/>
        </w:rPr>
        <w:t xml:space="preserve">Water-Bearing Formations </w:t>
      </w:r>
      <w:r>
        <w:rPr>
          <w:rFonts w:cs="Arial"/>
          <w:bCs/>
          <w:sz w:val="20"/>
          <w:szCs w:val="20"/>
        </w:rPr>
        <w:t xml:space="preserve"> </w:t>
      </w:r>
      <w:r>
        <w:rPr>
          <w:rFonts w:cs="Arial"/>
          <w:sz w:val="20"/>
          <w:szCs w:val="20"/>
        </w:rPr>
        <w:t>. . . . . . . . . .</w:t>
      </w:r>
      <w:r w:rsidRPr="00457E06">
        <w:rPr>
          <w:rFonts w:cs="Arial"/>
          <w:sz w:val="20"/>
          <w:szCs w:val="20"/>
        </w:rPr>
        <w:t xml:space="preserve"> </w:t>
      </w:r>
      <w:r>
        <w:rPr>
          <w:rFonts w:cs="Arial"/>
          <w:sz w:val="20"/>
          <w:szCs w:val="20"/>
        </w:rPr>
        <w:t>. . . . . . . . . .</w:t>
      </w:r>
      <w:r w:rsidRPr="00FD31A4">
        <w:rPr>
          <w:rFonts w:cs="Arial"/>
          <w:bCs/>
          <w:sz w:val="20"/>
          <w:szCs w:val="20"/>
        </w:rPr>
        <w:t xml:space="preserve"> </w:t>
      </w:r>
      <w:r>
        <w:rPr>
          <w:rFonts w:cs="Arial"/>
          <w:bCs/>
          <w:sz w:val="20"/>
          <w:szCs w:val="20"/>
        </w:rPr>
        <w:t>. . . . . .</w:t>
      </w:r>
      <w:r>
        <w:rPr>
          <w:rFonts w:cs="Arial"/>
          <w:bCs/>
          <w:sz w:val="20"/>
          <w:szCs w:val="20"/>
        </w:rPr>
        <w:tab/>
        <w:t>3</w:t>
      </w:r>
      <w:r w:rsidR="006C3691">
        <w:rPr>
          <w:rFonts w:cs="Arial"/>
          <w:bCs/>
          <w:sz w:val="20"/>
          <w:szCs w:val="20"/>
        </w:rPr>
        <w:t>5</w:t>
      </w:r>
    </w:p>
    <w:p w14:paraId="40B9DC69" w14:textId="21FA76C7" w:rsidR="00963402" w:rsidRPr="00FD31A4" w:rsidRDefault="00963402" w:rsidP="005F3156">
      <w:pPr>
        <w:pStyle w:val="NoteLevel21"/>
        <w:tabs>
          <w:tab w:val="left" w:pos="720"/>
          <w:tab w:val="left" w:pos="1440"/>
          <w:tab w:val="left" w:pos="2160"/>
          <w:tab w:val="left" w:pos="2880"/>
          <w:tab w:val="right" w:pos="8460"/>
        </w:tabs>
        <w:rPr>
          <w:sz w:val="20"/>
          <w:szCs w:val="20"/>
        </w:rPr>
      </w:pPr>
      <w:r w:rsidRPr="00FD31A4">
        <w:rPr>
          <w:sz w:val="20"/>
          <w:szCs w:val="20"/>
        </w:rPr>
        <w:tab/>
      </w:r>
      <w:r w:rsidRPr="00FD31A4">
        <w:rPr>
          <w:sz w:val="20"/>
          <w:szCs w:val="20"/>
        </w:rPr>
        <w:tab/>
      </w:r>
      <w:r w:rsidRPr="00FD31A4">
        <w:rPr>
          <w:sz w:val="20"/>
          <w:szCs w:val="20"/>
        </w:rPr>
        <w:tab/>
        <w:t>G.</w:t>
      </w:r>
      <w:r w:rsidRPr="00FD31A4">
        <w:rPr>
          <w:rFonts w:cs="Arial"/>
          <w:bCs/>
          <w:sz w:val="20"/>
          <w:szCs w:val="20"/>
        </w:rPr>
        <w:t xml:space="preserve"> </w:t>
      </w:r>
      <w:r>
        <w:rPr>
          <w:rFonts w:cs="Arial"/>
          <w:bCs/>
          <w:sz w:val="20"/>
          <w:szCs w:val="20"/>
        </w:rPr>
        <w:tab/>
      </w:r>
      <w:r w:rsidRPr="00FD31A4">
        <w:rPr>
          <w:rFonts w:cs="Arial"/>
          <w:bCs/>
          <w:sz w:val="20"/>
          <w:szCs w:val="20"/>
        </w:rPr>
        <w:t>Groundwater Hydrogeology</w:t>
      </w:r>
      <w:r>
        <w:rPr>
          <w:rFonts w:cs="Arial"/>
          <w:bCs/>
          <w:sz w:val="20"/>
          <w:szCs w:val="20"/>
        </w:rPr>
        <w:t xml:space="preserve"> </w:t>
      </w:r>
      <w:r>
        <w:rPr>
          <w:rFonts w:cs="Arial"/>
          <w:sz w:val="20"/>
          <w:szCs w:val="20"/>
        </w:rPr>
        <w:t>. . . . . . . . . .</w:t>
      </w:r>
      <w:r w:rsidRPr="00457E06">
        <w:rPr>
          <w:rFonts w:cs="Arial"/>
          <w:sz w:val="20"/>
          <w:szCs w:val="20"/>
        </w:rPr>
        <w:t xml:space="preserve"> </w:t>
      </w:r>
      <w:r>
        <w:rPr>
          <w:rFonts w:cs="Arial"/>
          <w:sz w:val="20"/>
          <w:szCs w:val="20"/>
        </w:rPr>
        <w:t>. . . . . . . . . . . . . . .</w:t>
      </w:r>
      <w:r w:rsidRPr="00FD31A4">
        <w:rPr>
          <w:rFonts w:cs="Arial"/>
          <w:bCs/>
          <w:sz w:val="20"/>
          <w:szCs w:val="20"/>
        </w:rPr>
        <w:tab/>
        <w:t>3</w:t>
      </w:r>
      <w:r w:rsidR="006C3691">
        <w:rPr>
          <w:rFonts w:cs="Arial"/>
          <w:bCs/>
          <w:sz w:val="20"/>
          <w:szCs w:val="20"/>
        </w:rPr>
        <w:t>5</w:t>
      </w:r>
    </w:p>
    <w:p w14:paraId="35497180" w14:textId="11B215BB" w:rsidR="00963402" w:rsidRPr="000E53D1" w:rsidRDefault="00963402" w:rsidP="005F3156">
      <w:pPr>
        <w:pStyle w:val="NoteLevel21"/>
        <w:tabs>
          <w:tab w:val="left" w:pos="720"/>
          <w:tab w:val="left" w:pos="1440"/>
          <w:tab w:val="left" w:pos="2160"/>
          <w:tab w:val="left" w:pos="2880"/>
          <w:tab w:val="right" w:pos="8460"/>
        </w:tabs>
        <w:rPr>
          <w:sz w:val="20"/>
          <w:szCs w:val="20"/>
        </w:rPr>
      </w:pPr>
      <w:r>
        <w:rPr>
          <w:sz w:val="20"/>
          <w:szCs w:val="20"/>
        </w:rPr>
        <w:tab/>
      </w:r>
      <w:r>
        <w:rPr>
          <w:sz w:val="20"/>
          <w:szCs w:val="20"/>
        </w:rPr>
        <w:tab/>
      </w:r>
      <w:r>
        <w:rPr>
          <w:sz w:val="20"/>
          <w:szCs w:val="20"/>
        </w:rPr>
        <w:tab/>
      </w:r>
      <w:r w:rsidRPr="000E53D1">
        <w:rPr>
          <w:rFonts w:cs="Arial"/>
          <w:bCs/>
          <w:sz w:val="20"/>
          <w:szCs w:val="20"/>
        </w:rPr>
        <w:t>H.</w:t>
      </w:r>
      <w:r w:rsidRPr="000E53D1">
        <w:rPr>
          <w:rFonts w:cs="Arial"/>
          <w:bCs/>
          <w:sz w:val="20"/>
          <w:szCs w:val="20"/>
        </w:rPr>
        <w:tab/>
        <w:t>Groundwater Quality/Inelastic Land Surface Subsidence</w:t>
      </w:r>
      <w:r>
        <w:rPr>
          <w:rFonts w:cs="Arial"/>
          <w:bCs/>
          <w:sz w:val="20"/>
          <w:szCs w:val="20"/>
        </w:rPr>
        <w:t xml:space="preserve"> . . .</w:t>
      </w:r>
      <w:r>
        <w:rPr>
          <w:rFonts w:cs="Arial"/>
          <w:bCs/>
          <w:sz w:val="20"/>
          <w:szCs w:val="20"/>
        </w:rPr>
        <w:tab/>
        <w:t>3</w:t>
      </w:r>
      <w:r w:rsidR="001C3DAC">
        <w:rPr>
          <w:rFonts w:cs="Arial"/>
          <w:bCs/>
          <w:sz w:val="20"/>
          <w:szCs w:val="20"/>
        </w:rPr>
        <w:t>6</w:t>
      </w:r>
    </w:p>
    <w:p w14:paraId="5D940EAB" w14:textId="0C49EFFC" w:rsidR="00963402" w:rsidRDefault="00963402" w:rsidP="005F3156">
      <w:pPr>
        <w:pStyle w:val="NoteLevel21"/>
        <w:tabs>
          <w:tab w:val="left" w:pos="720"/>
          <w:tab w:val="left" w:pos="1440"/>
          <w:tab w:val="left" w:pos="2160"/>
          <w:tab w:val="left" w:pos="2880"/>
          <w:tab w:val="right" w:pos="8460"/>
        </w:tabs>
        <w:rPr>
          <w:sz w:val="20"/>
          <w:szCs w:val="20"/>
        </w:rPr>
      </w:pPr>
      <w:r w:rsidRPr="000E53D1">
        <w:rPr>
          <w:sz w:val="20"/>
          <w:szCs w:val="20"/>
        </w:rPr>
        <w:lastRenderedPageBreak/>
        <w:tab/>
      </w:r>
      <w:r>
        <w:rPr>
          <w:sz w:val="20"/>
          <w:szCs w:val="20"/>
        </w:rPr>
        <w:tab/>
        <w:t>3.5.3</w:t>
      </w:r>
      <w:r>
        <w:rPr>
          <w:sz w:val="20"/>
          <w:szCs w:val="20"/>
        </w:rPr>
        <w:tab/>
        <w:t xml:space="preserve">City of Lakeport Water Supply and Treatment </w:t>
      </w:r>
      <w:r>
        <w:rPr>
          <w:rFonts w:cs="Arial"/>
          <w:sz w:val="20"/>
          <w:szCs w:val="20"/>
        </w:rPr>
        <w:t>. . . . . . . . . . . . . . . . . .</w:t>
      </w:r>
      <w:r>
        <w:rPr>
          <w:sz w:val="20"/>
          <w:szCs w:val="20"/>
        </w:rPr>
        <w:tab/>
        <w:t>3</w:t>
      </w:r>
      <w:r w:rsidR="001C3DAC">
        <w:rPr>
          <w:sz w:val="20"/>
          <w:szCs w:val="20"/>
        </w:rPr>
        <w:t>6</w:t>
      </w:r>
    </w:p>
    <w:p w14:paraId="1403A7CA" w14:textId="08F3BE2E" w:rsidR="00963402" w:rsidRDefault="00963402" w:rsidP="005F3156">
      <w:pPr>
        <w:pStyle w:val="NoteLevel21"/>
        <w:tabs>
          <w:tab w:val="left" w:pos="720"/>
          <w:tab w:val="left" w:pos="1440"/>
          <w:tab w:val="left" w:pos="2160"/>
          <w:tab w:val="left" w:pos="2880"/>
          <w:tab w:val="right" w:pos="8460"/>
        </w:tabs>
        <w:rPr>
          <w:sz w:val="20"/>
          <w:szCs w:val="20"/>
        </w:rPr>
      </w:pPr>
      <w:r>
        <w:rPr>
          <w:sz w:val="20"/>
          <w:szCs w:val="20"/>
        </w:rPr>
        <w:tab/>
      </w:r>
      <w:r>
        <w:rPr>
          <w:sz w:val="20"/>
          <w:szCs w:val="20"/>
        </w:rPr>
        <w:tab/>
        <w:t>3.5.4</w:t>
      </w:r>
      <w:r>
        <w:rPr>
          <w:sz w:val="20"/>
          <w:szCs w:val="20"/>
        </w:rPr>
        <w:tab/>
        <w:t xml:space="preserve">Water Division </w:t>
      </w:r>
      <w:r>
        <w:rPr>
          <w:rFonts w:cs="Arial"/>
          <w:sz w:val="20"/>
          <w:szCs w:val="20"/>
        </w:rPr>
        <w:t>. . . . . . . . . .</w:t>
      </w:r>
      <w:r w:rsidRPr="00457E06">
        <w:rPr>
          <w:rFonts w:cs="Arial"/>
          <w:sz w:val="20"/>
          <w:szCs w:val="20"/>
        </w:rPr>
        <w:t xml:space="preserve"> </w:t>
      </w:r>
      <w:r>
        <w:rPr>
          <w:rFonts w:cs="Arial"/>
          <w:sz w:val="20"/>
          <w:szCs w:val="20"/>
        </w:rPr>
        <w:t>. . . . . . . . . . . . . . . . . . . . . . . . . . . . . . . .</w:t>
      </w:r>
      <w:r>
        <w:rPr>
          <w:sz w:val="20"/>
          <w:szCs w:val="20"/>
        </w:rPr>
        <w:tab/>
        <w:t>3</w:t>
      </w:r>
      <w:r w:rsidR="001C3DAC">
        <w:rPr>
          <w:sz w:val="20"/>
          <w:szCs w:val="20"/>
        </w:rPr>
        <w:t>7</w:t>
      </w:r>
    </w:p>
    <w:p w14:paraId="6B48B8E9" w14:textId="1668691D" w:rsidR="00963402" w:rsidRDefault="00963402" w:rsidP="005F3156">
      <w:pPr>
        <w:pStyle w:val="NoteLevel21"/>
        <w:tabs>
          <w:tab w:val="left" w:pos="720"/>
          <w:tab w:val="left" w:pos="1440"/>
          <w:tab w:val="left" w:pos="2160"/>
          <w:tab w:val="left" w:pos="2880"/>
          <w:tab w:val="right" w:pos="8460"/>
        </w:tabs>
        <w:rPr>
          <w:sz w:val="20"/>
          <w:szCs w:val="20"/>
        </w:rPr>
      </w:pPr>
      <w:r>
        <w:rPr>
          <w:sz w:val="20"/>
          <w:szCs w:val="20"/>
        </w:rPr>
        <w:tab/>
      </w:r>
      <w:r>
        <w:rPr>
          <w:sz w:val="20"/>
          <w:szCs w:val="20"/>
        </w:rPr>
        <w:tab/>
        <w:t>3.5.5</w:t>
      </w:r>
      <w:r>
        <w:rPr>
          <w:sz w:val="20"/>
          <w:szCs w:val="20"/>
        </w:rPr>
        <w:tab/>
        <w:t xml:space="preserve">Water Service Finances </w:t>
      </w:r>
      <w:r>
        <w:rPr>
          <w:rFonts w:cs="Arial"/>
          <w:sz w:val="20"/>
          <w:szCs w:val="20"/>
        </w:rPr>
        <w:t>. . . . . . . . . .</w:t>
      </w:r>
      <w:r w:rsidRPr="00457E06">
        <w:rPr>
          <w:rFonts w:cs="Arial"/>
          <w:sz w:val="20"/>
          <w:szCs w:val="20"/>
        </w:rPr>
        <w:t xml:space="preserve"> </w:t>
      </w:r>
      <w:r>
        <w:rPr>
          <w:rFonts w:cs="Arial"/>
          <w:sz w:val="20"/>
          <w:szCs w:val="20"/>
        </w:rPr>
        <w:t>. . . . . . . . . . . . . .</w:t>
      </w:r>
      <w:r w:rsidRPr="00222345">
        <w:rPr>
          <w:rFonts w:cs="Arial"/>
          <w:sz w:val="20"/>
          <w:szCs w:val="20"/>
        </w:rPr>
        <w:t xml:space="preserve"> </w:t>
      </w:r>
      <w:r>
        <w:rPr>
          <w:rFonts w:cs="Arial"/>
          <w:sz w:val="20"/>
          <w:szCs w:val="20"/>
        </w:rPr>
        <w:t>. . . .</w:t>
      </w:r>
      <w:r w:rsidRPr="00222345">
        <w:rPr>
          <w:rFonts w:cs="Arial"/>
          <w:sz w:val="20"/>
          <w:szCs w:val="20"/>
        </w:rPr>
        <w:t xml:space="preserve"> </w:t>
      </w:r>
      <w:r>
        <w:rPr>
          <w:rFonts w:cs="Arial"/>
          <w:sz w:val="20"/>
          <w:szCs w:val="20"/>
        </w:rPr>
        <w:t>. . . .</w:t>
      </w:r>
      <w:r w:rsidRPr="00222345">
        <w:rPr>
          <w:rFonts w:cs="Arial"/>
          <w:sz w:val="20"/>
          <w:szCs w:val="20"/>
        </w:rPr>
        <w:t xml:space="preserve"> </w:t>
      </w:r>
      <w:r>
        <w:rPr>
          <w:rFonts w:cs="Arial"/>
          <w:sz w:val="20"/>
          <w:szCs w:val="20"/>
        </w:rPr>
        <w:t>. . .</w:t>
      </w:r>
      <w:r>
        <w:rPr>
          <w:sz w:val="20"/>
          <w:szCs w:val="20"/>
        </w:rPr>
        <w:tab/>
        <w:t>3</w:t>
      </w:r>
      <w:r w:rsidR="001C3DAC">
        <w:rPr>
          <w:sz w:val="20"/>
          <w:szCs w:val="20"/>
        </w:rPr>
        <w:t>8</w:t>
      </w:r>
    </w:p>
    <w:p w14:paraId="5FEABC40" w14:textId="7C74D289" w:rsidR="00963402" w:rsidRDefault="00963402" w:rsidP="005F3156">
      <w:pPr>
        <w:pStyle w:val="NoteLevel21"/>
        <w:tabs>
          <w:tab w:val="left" w:pos="720"/>
          <w:tab w:val="left" w:pos="1440"/>
          <w:tab w:val="left" w:pos="2160"/>
          <w:tab w:val="left" w:pos="2880"/>
          <w:tab w:val="right" w:pos="8460"/>
        </w:tabs>
        <w:rPr>
          <w:sz w:val="20"/>
          <w:szCs w:val="20"/>
        </w:rPr>
      </w:pPr>
      <w:r>
        <w:rPr>
          <w:sz w:val="20"/>
          <w:szCs w:val="20"/>
        </w:rPr>
        <w:tab/>
      </w:r>
      <w:r>
        <w:rPr>
          <w:sz w:val="20"/>
          <w:szCs w:val="20"/>
        </w:rPr>
        <w:tab/>
      </w:r>
      <w:r>
        <w:rPr>
          <w:sz w:val="20"/>
          <w:szCs w:val="20"/>
        </w:rPr>
        <w:tab/>
        <w:t>A.</w:t>
      </w:r>
      <w:r>
        <w:rPr>
          <w:sz w:val="20"/>
          <w:szCs w:val="20"/>
        </w:rPr>
        <w:tab/>
        <w:t xml:space="preserve">Water Treatment Costs </w:t>
      </w:r>
      <w:r>
        <w:rPr>
          <w:rFonts w:cs="Arial"/>
          <w:sz w:val="20"/>
          <w:szCs w:val="20"/>
        </w:rPr>
        <w:t>. . . . . . . . . .</w:t>
      </w:r>
      <w:r w:rsidRPr="00457E06">
        <w:rPr>
          <w:rFonts w:cs="Arial"/>
          <w:sz w:val="20"/>
          <w:szCs w:val="20"/>
        </w:rPr>
        <w:t xml:space="preserve"> </w:t>
      </w:r>
      <w:r>
        <w:rPr>
          <w:rFonts w:cs="Arial"/>
          <w:sz w:val="20"/>
          <w:szCs w:val="20"/>
        </w:rPr>
        <w:t>. . . . . . . . . . . . . .</w:t>
      </w:r>
      <w:r w:rsidRPr="00222345">
        <w:rPr>
          <w:rFonts w:cs="Arial"/>
          <w:sz w:val="20"/>
          <w:szCs w:val="20"/>
        </w:rPr>
        <w:t xml:space="preserve"> </w:t>
      </w:r>
      <w:r>
        <w:rPr>
          <w:rFonts w:cs="Arial"/>
          <w:sz w:val="20"/>
          <w:szCs w:val="20"/>
        </w:rPr>
        <w:t>. . . . .</w:t>
      </w:r>
      <w:r>
        <w:rPr>
          <w:sz w:val="20"/>
          <w:szCs w:val="20"/>
        </w:rPr>
        <w:tab/>
        <w:t>3</w:t>
      </w:r>
      <w:r w:rsidR="001C3DAC">
        <w:rPr>
          <w:sz w:val="20"/>
          <w:szCs w:val="20"/>
        </w:rPr>
        <w:t>8</w:t>
      </w:r>
    </w:p>
    <w:p w14:paraId="4B44DBF6" w14:textId="1310A785" w:rsidR="00963402" w:rsidRDefault="00963402" w:rsidP="005F3156">
      <w:pPr>
        <w:pStyle w:val="NoteLevel21"/>
        <w:tabs>
          <w:tab w:val="left" w:pos="720"/>
          <w:tab w:val="left" w:pos="1440"/>
          <w:tab w:val="left" w:pos="2160"/>
          <w:tab w:val="left" w:pos="2880"/>
          <w:tab w:val="right" w:pos="8460"/>
        </w:tabs>
        <w:rPr>
          <w:sz w:val="20"/>
          <w:szCs w:val="20"/>
        </w:rPr>
      </w:pPr>
      <w:r>
        <w:rPr>
          <w:sz w:val="20"/>
          <w:szCs w:val="20"/>
        </w:rPr>
        <w:tab/>
      </w:r>
      <w:r>
        <w:rPr>
          <w:sz w:val="20"/>
          <w:szCs w:val="20"/>
        </w:rPr>
        <w:tab/>
      </w:r>
      <w:r>
        <w:rPr>
          <w:sz w:val="20"/>
          <w:szCs w:val="20"/>
        </w:rPr>
        <w:tab/>
        <w:t>B.</w:t>
      </w:r>
      <w:r>
        <w:rPr>
          <w:sz w:val="20"/>
          <w:szCs w:val="20"/>
        </w:rPr>
        <w:tab/>
        <w:t xml:space="preserve">Water Services Charges </w:t>
      </w:r>
      <w:r>
        <w:rPr>
          <w:rFonts w:cs="Arial"/>
          <w:sz w:val="20"/>
          <w:szCs w:val="20"/>
        </w:rPr>
        <w:t>. . . . . . . . . .</w:t>
      </w:r>
      <w:r w:rsidRPr="00457E06">
        <w:rPr>
          <w:rFonts w:cs="Arial"/>
          <w:sz w:val="20"/>
          <w:szCs w:val="20"/>
        </w:rPr>
        <w:t xml:space="preserve"> </w:t>
      </w:r>
      <w:r>
        <w:rPr>
          <w:rFonts w:cs="Arial"/>
          <w:sz w:val="20"/>
          <w:szCs w:val="20"/>
        </w:rPr>
        <w:t>. . . . . . . . . . . . . .</w:t>
      </w:r>
      <w:r w:rsidRPr="00222345">
        <w:rPr>
          <w:rFonts w:cs="Arial"/>
          <w:sz w:val="20"/>
          <w:szCs w:val="20"/>
        </w:rPr>
        <w:t xml:space="preserve"> </w:t>
      </w:r>
      <w:r>
        <w:rPr>
          <w:rFonts w:cs="Arial"/>
          <w:sz w:val="20"/>
          <w:szCs w:val="20"/>
        </w:rPr>
        <w:t>. . . .</w:t>
      </w:r>
      <w:r>
        <w:rPr>
          <w:sz w:val="20"/>
          <w:szCs w:val="20"/>
        </w:rPr>
        <w:tab/>
        <w:t>3</w:t>
      </w:r>
      <w:r w:rsidR="001C3DAC">
        <w:rPr>
          <w:sz w:val="20"/>
          <w:szCs w:val="20"/>
        </w:rPr>
        <w:t>8</w:t>
      </w:r>
    </w:p>
    <w:p w14:paraId="2BB737BF" w14:textId="2C63613C" w:rsidR="00963402" w:rsidRDefault="00963402" w:rsidP="005F3156">
      <w:pPr>
        <w:pStyle w:val="NoteLevel21"/>
        <w:tabs>
          <w:tab w:val="left" w:pos="720"/>
          <w:tab w:val="left" w:pos="1440"/>
          <w:tab w:val="left" w:pos="2160"/>
          <w:tab w:val="left" w:pos="2880"/>
          <w:tab w:val="right" w:pos="8460"/>
        </w:tabs>
        <w:rPr>
          <w:sz w:val="20"/>
          <w:szCs w:val="20"/>
        </w:rPr>
      </w:pPr>
      <w:r>
        <w:rPr>
          <w:sz w:val="20"/>
          <w:szCs w:val="20"/>
        </w:rPr>
        <w:tab/>
      </w:r>
      <w:r>
        <w:rPr>
          <w:sz w:val="20"/>
          <w:szCs w:val="20"/>
        </w:rPr>
        <w:tab/>
      </w:r>
      <w:r>
        <w:rPr>
          <w:sz w:val="20"/>
          <w:szCs w:val="20"/>
        </w:rPr>
        <w:tab/>
        <w:t>C.</w:t>
      </w:r>
      <w:r>
        <w:rPr>
          <w:sz w:val="20"/>
          <w:szCs w:val="20"/>
        </w:rPr>
        <w:tab/>
        <w:t xml:space="preserve">Water Treatment Budget </w:t>
      </w:r>
      <w:r>
        <w:rPr>
          <w:rFonts w:cs="Arial"/>
          <w:sz w:val="20"/>
          <w:szCs w:val="20"/>
        </w:rPr>
        <w:t>. . . . . . . . . .</w:t>
      </w:r>
      <w:r w:rsidRPr="00457E06">
        <w:rPr>
          <w:rFonts w:cs="Arial"/>
          <w:sz w:val="20"/>
          <w:szCs w:val="20"/>
        </w:rPr>
        <w:t xml:space="preserve"> </w:t>
      </w:r>
      <w:r>
        <w:rPr>
          <w:rFonts w:cs="Arial"/>
          <w:sz w:val="20"/>
          <w:szCs w:val="20"/>
        </w:rPr>
        <w:t>. . . . . . . . . . . . . .</w:t>
      </w:r>
      <w:r w:rsidRPr="00222345">
        <w:rPr>
          <w:rFonts w:cs="Arial"/>
          <w:sz w:val="20"/>
          <w:szCs w:val="20"/>
        </w:rPr>
        <w:t xml:space="preserve"> </w:t>
      </w:r>
      <w:r>
        <w:rPr>
          <w:rFonts w:cs="Arial"/>
          <w:sz w:val="20"/>
          <w:szCs w:val="20"/>
        </w:rPr>
        <w:t>. . . .</w:t>
      </w:r>
      <w:r>
        <w:rPr>
          <w:sz w:val="20"/>
          <w:szCs w:val="20"/>
        </w:rPr>
        <w:tab/>
        <w:t>3</w:t>
      </w:r>
      <w:r w:rsidR="001C3DAC">
        <w:rPr>
          <w:sz w:val="20"/>
          <w:szCs w:val="20"/>
        </w:rPr>
        <w:t>8</w:t>
      </w:r>
    </w:p>
    <w:p w14:paraId="4A363BB1" w14:textId="77777777" w:rsidR="001C3DAC" w:rsidRDefault="00963402" w:rsidP="005F3156">
      <w:pPr>
        <w:pStyle w:val="NoteLevel21"/>
        <w:tabs>
          <w:tab w:val="left" w:pos="720"/>
          <w:tab w:val="left" w:pos="1440"/>
          <w:tab w:val="left" w:pos="2160"/>
          <w:tab w:val="left" w:pos="2880"/>
          <w:tab w:val="right" w:pos="8460"/>
        </w:tabs>
        <w:rPr>
          <w:sz w:val="20"/>
          <w:szCs w:val="20"/>
        </w:rPr>
      </w:pPr>
      <w:r>
        <w:rPr>
          <w:sz w:val="20"/>
          <w:szCs w:val="20"/>
        </w:rPr>
        <w:tab/>
      </w:r>
      <w:r>
        <w:rPr>
          <w:sz w:val="20"/>
          <w:szCs w:val="20"/>
        </w:rPr>
        <w:tab/>
        <w:t>3.5.6</w:t>
      </w:r>
      <w:r>
        <w:rPr>
          <w:sz w:val="20"/>
          <w:szCs w:val="20"/>
        </w:rPr>
        <w:tab/>
        <w:t xml:space="preserve">City of Lakeport Water Service Master Plan </w:t>
      </w:r>
      <w:r>
        <w:rPr>
          <w:rFonts w:cs="Arial"/>
          <w:sz w:val="20"/>
          <w:szCs w:val="20"/>
        </w:rPr>
        <w:t>. . . . . . . . . . . . . .</w:t>
      </w:r>
      <w:r w:rsidRPr="00222345">
        <w:rPr>
          <w:rFonts w:cs="Arial"/>
          <w:sz w:val="20"/>
          <w:szCs w:val="20"/>
        </w:rPr>
        <w:t xml:space="preserve"> </w:t>
      </w:r>
      <w:r>
        <w:rPr>
          <w:rFonts w:cs="Arial"/>
          <w:sz w:val="20"/>
          <w:szCs w:val="20"/>
        </w:rPr>
        <w:t>. . . . . .</w:t>
      </w:r>
      <w:r>
        <w:rPr>
          <w:sz w:val="20"/>
          <w:szCs w:val="20"/>
        </w:rPr>
        <w:tab/>
        <w:t>3</w:t>
      </w:r>
      <w:r w:rsidR="001C3DAC">
        <w:rPr>
          <w:sz w:val="20"/>
          <w:szCs w:val="20"/>
        </w:rPr>
        <w:t>9</w:t>
      </w:r>
    </w:p>
    <w:p w14:paraId="2EE269E3" w14:textId="7F8954C4" w:rsidR="00963402" w:rsidRDefault="001C3DAC" w:rsidP="005F3156">
      <w:pPr>
        <w:pStyle w:val="NoteLevel21"/>
        <w:tabs>
          <w:tab w:val="left" w:pos="720"/>
          <w:tab w:val="left" w:pos="1440"/>
          <w:tab w:val="left" w:pos="2160"/>
          <w:tab w:val="left" w:pos="2880"/>
          <w:tab w:val="right" w:pos="8460"/>
        </w:tabs>
        <w:rPr>
          <w:sz w:val="20"/>
          <w:szCs w:val="20"/>
        </w:rPr>
      </w:pPr>
      <w:r>
        <w:rPr>
          <w:sz w:val="20"/>
          <w:szCs w:val="20"/>
        </w:rPr>
        <w:tab/>
      </w:r>
      <w:r>
        <w:rPr>
          <w:sz w:val="20"/>
          <w:szCs w:val="20"/>
        </w:rPr>
        <w:tab/>
        <w:t>3.5.7</w:t>
      </w:r>
      <w:r>
        <w:rPr>
          <w:sz w:val="20"/>
          <w:szCs w:val="20"/>
        </w:rPr>
        <w:tab/>
        <w:t>Water Quality…. . . . . . . . . . . . . . . . . . . . . . . . . . . . . . . . . . . . . . . . . . 40</w:t>
      </w:r>
      <w:r w:rsidR="00963402">
        <w:rPr>
          <w:sz w:val="20"/>
          <w:szCs w:val="20"/>
        </w:rPr>
        <w:tab/>
      </w:r>
    </w:p>
    <w:p w14:paraId="3F04F897" w14:textId="7269C171" w:rsidR="00963402" w:rsidRPr="00FC60B7" w:rsidRDefault="00963402" w:rsidP="005F3156">
      <w:pPr>
        <w:pStyle w:val="NoteLevel21"/>
        <w:tabs>
          <w:tab w:val="left" w:pos="720"/>
          <w:tab w:val="left" w:pos="1440"/>
          <w:tab w:val="left" w:pos="2160"/>
          <w:tab w:val="left" w:pos="2880"/>
          <w:tab w:val="right" w:pos="8460"/>
        </w:tabs>
        <w:rPr>
          <w:sz w:val="20"/>
          <w:szCs w:val="20"/>
        </w:rPr>
      </w:pPr>
      <w:r>
        <w:rPr>
          <w:sz w:val="20"/>
          <w:szCs w:val="20"/>
        </w:rPr>
        <w:tab/>
      </w:r>
      <w:r w:rsidRPr="00FC60B7">
        <w:rPr>
          <w:sz w:val="20"/>
          <w:szCs w:val="20"/>
        </w:rPr>
        <w:t>3.6</w:t>
      </w:r>
      <w:r w:rsidRPr="00FC60B7">
        <w:rPr>
          <w:sz w:val="20"/>
          <w:szCs w:val="20"/>
        </w:rPr>
        <w:tab/>
        <w:t>Wastewater Service</w:t>
      </w:r>
      <w:r>
        <w:rPr>
          <w:sz w:val="20"/>
          <w:szCs w:val="20"/>
        </w:rPr>
        <w:t xml:space="preserve"> </w:t>
      </w:r>
      <w:r w:rsidRPr="00C20FF5">
        <w:rPr>
          <w:rFonts w:cs="Arial"/>
          <w:sz w:val="20"/>
          <w:szCs w:val="20"/>
        </w:rPr>
        <w:t>.</w:t>
      </w:r>
      <w:r>
        <w:rPr>
          <w:rFonts w:cs="Arial"/>
          <w:sz w:val="20"/>
          <w:szCs w:val="20"/>
        </w:rPr>
        <w:t xml:space="preserve"> . . . . . . . . . . . . . . .</w:t>
      </w:r>
      <w:r w:rsidRPr="00A63B9F">
        <w:rPr>
          <w:rFonts w:cs="Arial"/>
          <w:sz w:val="20"/>
          <w:szCs w:val="20"/>
        </w:rPr>
        <w:t xml:space="preserve"> </w:t>
      </w:r>
      <w:r w:rsidRPr="00C20FF5">
        <w:rPr>
          <w:rFonts w:cs="Arial"/>
          <w:sz w:val="20"/>
          <w:szCs w:val="20"/>
        </w:rPr>
        <w:t>.</w:t>
      </w:r>
      <w:r>
        <w:rPr>
          <w:rFonts w:cs="Arial"/>
          <w:sz w:val="20"/>
          <w:szCs w:val="20"/>
        </w:rPr>
        <w:t xml:space="preserve"> . . . . . . . . . . . . . . . . . . . . . . . . . . . .</w:t>
      </w:r>
      <w:r>
        <w:rPr>
          <w:rFonts w:cs="Arial"/>
          <w:sz w:val="20"/>
          <w:szCs w:val="20"/>
        </w:rPr>
        <w:tab/>
      </w:r>
      <w:r w:rsidR="001C3DAC">
        <w:rPr>
          <w:rFonts w:cs="Arial"/>
          <w:sz w:val="20"/>
          <w:szCs w:val="20"/>
        </w:rPr>
        <w:t>41</w:t>
      </w:r>
    </w:p>
    <w:p w14:paraId="3CC18B80" w14:textId="4EF5BFC6" w:rsidR="00963402" w:rsidRDefault="00963402" w:rsidP="005F3156">
      <w:pPr>
        <w:pStyle w:val="NoteLevel21"/>
        <w:tabs>
          <w:tab w:val="right" w:pos="-2250"/>
          <w:tab w:val="left" w:pos="720"/>
          <w:tab w:val="left" w:pos="1440"/>
          <w:tab w:val="left" w:pos="2160"/>
          <w:tab w:val="left" w:pos="2880"/>
          <w:tab w:val="left" w:pos="3600"/>
          <w:tab w:val="left" w:pos="4320"/>
          <w:tab w:val="right" w:pos="8460"/>
        </w:tabs>
        <w:rPr>
          <w:rFonts w:cs="Arial"/>
          <w:sz w:val="20"/>
          <w:szCs w:val="20"/>
        </w:rPr>
      </w:pPr>
      <w:r>
        <w:rPr>
          <w:rFonts w:cs="Arial"/>
          <w:sz w:val="20"/>
          <w:szCs w:val="20"/>
        </w:rPr>
        <w:tab/>
      </w:r>
      <w:r>
        <w:rPr>
          <w:rFonts w:cs="Arial"/>
          <w:sz w:val="20"/>
          <w:szCs w:val="20"/>
        </w:rPr>
        <w:tab/>
        <w:t>3.6.1</w:t>
      </w:r>
      <w:r>
        <w:rPr>
          <w:rFonts w:cs="Arial"/>
          <w:sz w:val="20"/>
          <w:szCs w:val="20"/>
        </w:rPr>
        <w:tab/>
        <w:t>Wastewater Treatment Overview . . . . . . . . . . . . . .</w:t>
      </w:r>
      <w:r w:rsidRPr="00222345">
        <w:rPr>
          <w:rFonts w:cs="Arial"/>
          <w:sz w:val="20"/>
          <w:szCs w:val="20"/>
        </w:rPr>
        <w:t xml:space="preserve"> </w:t>
      </w:r>
      <w:r>
        <w:rPr>
          <w:rFonts w:cs="Arial"/>
          <w:sz w:val="20"/>
          <w:szCs w:val="20"/>
        </w:rPr>
        <w:t>. . . .</w:t>
      </w:r>
      <w:r w:rsidRPr="00222345">
        <w:rPr>
          <w:rFonts w:cs="Arial"/>
          <w:sz w:val="20"/>
          <w:szCs w:val="20"/>
        </w:rPr>
        <w:t xml:space="preserve"> </w:t>
      </w:r>
      <w:r>
        <w:rPr>
          <w:rFonts w:cs="Arial"/>
          <w:sz w:val="20"/>
          <w:szCs w:val="20"/>
        </w:rPr>
        <w:t>. . . .</w:t>
      </w:r>
      <w:r w:rsidRPr="00222345">
        <w:rPr>
          <w:rFonts w:cs="Arial"/>
          <w:sz w:val="20"/>
          <w:szCs w:val="20"/>
        </w:rPr>
        <w:t xml:space="preserve"> </w:t>
      </w:r>
      <w:r>
        <w:rPr>
          <w:rFonts w:cs="Arial"/>
          <w:sz w:val="20"/>
          <w:szCs w:val="20"/>
        </w:rPr>
        <w:t>. . . . . .</w:t>
      </w:r>
      <w:r>
        <w:rPr>
          <w:rFonts w:cs="Arial"/>
          <w:sz w:val="20"/>
          <w:szCs w:val="20"/>
        </w:rPr>
        <w:tab/>
      </w:r>
      <w:r w:rsidR="001C3DAC">
        <w:rPr>
          <w:rFonts w:cs="Arial"/>
          <w:sz w:val="20"/>
          <w:szCs w:val="20"/>
        </w:rPr>
        <w:t>41</w:t>
      </w:r>
    </w:p>
    <w:p w14:paraId="681194C0" w14:textId="39C622EB" w:rsidR="00963402" w:rsidRDefault="00963402" w:rsidP="005F3156">
      <w:pPr>
        <w:pStyle w:val="NoteLevel21"/>
        <w:tabs>
          <w:tab w:val="right" w:pos="-2250"/>
          <w:tab w:val="left" w:pos="720"/>
          <w:tab w:val="left" w:pos="1440"/>
          <w:tab w:val="left" w:pos="2160"/>
          <w:tab w:val="left" w:pos="2880"/>
          <w:tab w:val="left" w:pos="3600"/>
          <w:tab w:val="left" w:pos="4320"/>
          <w:tab w:val="right" w:pos="8460"/>
        </w:tabs>
        <w:rPr>
          <w:rFonts w:cs="Arial"/>
          <w:sz w:val="20"/>
          <w:szCs w:val="20"/>
        </w:rPr>
      </w:pPr>
      <w:r>
        <w:rPr>
          <w:rFonts w:cs="Arial"/>
          <w:sz w:val="20"/>
          <w:szCs w:val="20"/>
        </w:rPr>
        <w:tab/>
      </w:r>
      <w:r>
        <w:rPr>
          <w:rFonts w:cs="Arial"/>
          <w:sz w:val="20"/>
          <w:szCs w:val="20"/>
        </w:rPr>
        <w:tab/>
        <w:t>3.6.2</w:t>
      </w:r>
      <w:r>
        <w:rPr>
          <w:rFonts w:cs="Arial"/>
          <w:sz w:val="20"/>
          <w:szCs w:val="20"/>
        </w:rPr>
        <w:tab/>
        <w:t>City of Lakeport Wastewater Treatment System . . . . . . . . . . . . . . . .</w:t>
      </w:r>
      <w:r>
        <w:rPr>
          <w:rFonts w:cs="Arial"/>
          <w:sz w:val="20"/>
          <w:szCs w:val="20"/>
        </w:rPr>
        <w:tab/>
      </w:r>
      <w:r w:rsidR="001C3DAC">
        <w:rPr>
          <w:rFonts w:cs="Arial"/>
          <w:sz w:val="20"/>
          <w:szCs w:val="20"/>
        </w:rPr>
        <w:t>41</w:t>
      </w:r>
    </w:p>
    <w:p w14:paraId="05846F22" w14:textId="1CA54BDB" w:rsidR="00963402" w:rsidRDefault="00963402" w:rsidP="005F3156">
      <w:pPr>
        <w:pStyle w:val="NoteLevel21"/>
        <w:tabs>
          <w:tab w:val="right" w:pos="-2250"/>
          <w:tab w:val="left" w:pos="720"/>
          <w:tab w:val="left" w:pos="1440"/>
          <w:tab w:val="left" w:pos="2160"/>
          <w:tab w:val="left" w:pos="2880"/>
          <w:tab w:val="left" w:pos="3600"/>
          <w:tab w:val="left" w:pos="4320"/>
          <w:tab w:val="right" w:pos="8460"/>
        </w:tabs>
        <w:rPr>
          <w:rFonts w:cs="Arial"/>
          <w:sz w:val="20"/>
          <w:szCs w:val="20"/>
        </w:rPr>
      </w:pPr>
      <w:r>
        <w:rPr>
          <w:rFonts w:cs="Arial"/>
          <w:sz w:val="20"/>
          <w:szCs w:val="20"/>
        </w:rPr>
        <w:tab/>
      </w:r>
      <w:r>
        <w:rPr>
          <w:rFonts w:cs="Arial"/>
          <w:sz w:val="20"/>
          <w:szCs w:val="20"/>
        </w:rPr>
        <w:tab/>
      </w:r>
      <w:r>
        <w:rPr>
          <w:rFonts w:cs="Arial"/>
          <w:sz w:val="20"/>
          <w:szCs w:val="20"/>
        </w:rPr>
        <w:tab/>
        <w:t>A.</w:t>
      </w:r>
      <w:r>
        <w:rPr>
          <w:rFonts w:cs="Arial"/>
          <w:sz w:val="20"/>
          <w:szCs w:val="20"/>
        </w:rPr>
        <w:tab/>
        <w:t>History of Wastewater Treatment . . . . . . . . . . . . . .</w:t>
      </w:r>
      <w:r w:rsidRPr="00222345">
        <w:rPr>
          <w:rFonts w:cs="Arial"/>
          <w:sz w:val="20"/>
          <w:szCs w:val="20"/>
        </w:rPr>
        <w:t xml:space="preserve"> </w:t>
      </w:r>
      <w:r>
        <w:rPr>
          <w:rFonts w:cs="Arial"/>
          <w:sz w:val="20"/>
          <w:szCs w:val="20"/>
        </w:rPr>
        <w:t>. . . . . . .</w:t>
      </w:r>
      <w:r>
        <w:rPr>
          <w:rFonts w:cs="Arial"/>
          <w:sz w:val="20"/>
          <w:szCs w:val="20"/>
        </w:rPr>
        <w:tab/>
      </w:r>
      <w:r w:rsidR="001C3DAC">
        <w:rPr>
          <w:rFonts w:cs="Arial"/>
          <w:sz w:val="20"/>
          <w:szCs w:val="20"/>
        </w:rPr>
        <w:t>43</w:t>
      </w:r>
    </w:p>
    <w:p w14:paraId="44A8159C" w14:textId="3A876765" w:rsidR="00963402" w:rsidRDefault="00963402" w:rsidP="005F3156">
      <w:pPr>
        <w:pStyle w:val="NoteLevel21"/>
        <w:tabs>
          <w:tab w:val="right" w:pos="-2250"/>
          <w:tab w:val="left" w:pos="720"/>
          <w:tab w:val="left" w:pos="1440"/>
          <w:tab w:val="left" w:pos="2160"/>
          <w:tab w:val="left" w:pos="2880"/>
          <w:tab w:val="left" w:pos="3600"/>
          <w:tab w:val="left" w:pos="4320"/>
          <w:tab w:val="right" w:pos="8460"/>
        </w:tabs>
        <w:rPr>
          <w:rFonts w:cs="Arial"/>
          <w:sz w:val="20"/>
          <w:szCs w:val="20"/>
        </w:rPr>
      </w:pPr>
      <w:r>
        <w:rPr>
          <w:rFonts w:cs="Arial"/>
          <w:sz w:val="20"/>
          <w:szCs w:val="20"/>
        </w:rPr>
        <w:tab/>
      </w:r>
      <w:r>
        <w:rPr>
          <w:rFonts w:cs="Arial"/>
          <w:sz w:val="20"/>
          <w:szCs w:val="20"/>
        </w:rPr>
        <w:tab/>
      </w:r>
      <w:r>
        <w:rPr>
          <w:rFonts w:cs="Arial"/>
          <w:sz w:val="20"/>
          <w:szCs w:val="20"/>
        </w:rPr>
        <w:tab/>
        <w:t>B.</w:t>
      </w:r>
      <w:r>
        <w:rPr>
          <w:rFonts w:cs="Arial"/>
          <w:sz w:val="20"/>
          <w:szCs w:val="20"/>
        </w:rPr>
        <w:tab/>
        <w:t>Modern Wastewater Treatment . . . . . . . . . .</w:t>
      </w:r>
      <w:r w:rsidRPr="00457E06">
        <w:rPr>
          <w:rFonts w:cs="Arial"/>
          <w:sz w:val="20"/>
          <w:szCs w:val="20"/>
        </w:rPr>
        <w:t xml:space="preserve"> </w:t>
      </w:r>
      <w:r>
        <w:rPr>
          <w:rFonts w:cs="Arial"/>
          <w:sz w:val="20"/>
          <w:szCs w:val="20"/>
        </w:rPr>
        <w:t>. . . . . . . . . . . . .</w:t>
      </w:r>
      <w:r>
        <w:rPr>
          <w:rFonts w:cs="Arial"/>
          <w:sz w:val="20"/>
          <w:szCs w:val="20"/>
        </w:rPr>
        <w:tab/>
      </w:r>
      <w:r w:rsidR="001C3DAC">
        <w:rPr>
          <w:rFonts w:cs="Arial"/>
          <w:sz w:val="20"/>
          <w:szCs w:val="20"/>
        </w:rPr>
        <w:t>43</w:t>
      </w:r>
    </w:p>
    <w:p w14:paraId="7F51EC97" w14:textId="618B7CE7" w:rsidR="00963402" w:rsidRDefault="00963402" w:rsidP="005F3156">
      <w:pPr>
        <w:pStyle w:val="NoteLevel21"/>
        <w:tabs>
          <w:tab w:val="right" w:pos="-2250"/>
          <w:tab w:val="left" w:pos="720"/>
          <w:tab w:val="left" w:pos="1440"/>
          <w:tab w:val="left" w:pos="2160"/>
          <w:tab w:val="left" w:pos="2880"/>
          <w:tab w:val="left" w:pos="3600"/>
          <w:tab w:val="left" w:pos="4320"/>
          <w:tab w:val="right" w:pos="8460"/>
        </w:tabs>
        <w:rPr>
          <w:rFonts w:cs="Arial"/>
          <w:sz w:val="20"/>
          <w:szCs w:val="20"/>
        </w:rPr>
      </w:pPr>
      <w:r>
        <w:rPr>
          <w:rFonts w:cs="Arial"/>
          <w:sz w:val="20"/>
          <w:szCs w:val="20"/>
        </w:rPr>
        <w:tab/>
      </w:r>
      <w:r>
        <w:rPr>
          <w:rFonts w:cs="Arial"/>
          <w:sz w:val="20"/>
          <w:szCs w:val="20"/>
        </w:rPr>
        <w:tab/>
      </w:r>
      <w:r>
        <w:rPr>
          <w:rFonts w:cs="Arial"/>
          <w:sz w:val="20"/>
          <w:szCs w:val="20"/>
        </w:rPr>
        <w:tab/>
        <w:t>C.</w:t>
      </w:r>
      <w:r>
        <w:rPr>
          <w:rFonts w:cs="Arial"/>
          <w:sz w:val="20"/>
          <w:szCs w:val="20"/>
        </w:rPr>
        <w:tab/>
        <w:t>Wastewater Collection System . . . . . . . . . .</w:t>
      </w:r>
      <w:r w:rsidRPr="00457E06">
        <w:rPr>
          <w:rFonts w:cs="Arial"/>
          <w:sz w:val="20"/>
          <w:szCs w:val="20"/>
        </w:rPr>
        <w:t xml:space="preserve"> </w:t>
      </w:r>
      <w:r>
        <w:rPr>
          <w:rFonts w:cs="Arial"/>
          <w:sz w:val="20"/>
          <w:szCs w:val="20"/>
        </w:rPr>
        <w:t>. . . . . . . . . . . . .</w:t>
      </w:r>
      <w:r>
        <w:rPr>
          <w:rFonts w:cs="Arial"/>
          <w:sz w:val="20"/>
          <w:szCs w:val="20"/>
        </w:rPr>
        <w:tab/>
      </w:r>
      <w:r w:rsidR="001C3DAC">
        <w:rPr>
          <w:rFonts w:cs="Arial"/>
          <w:sz w:val="20"/>
          <w:szCs w:val="20"/>
        </w:rPr>
        <w:t>44</w:t>
      </w:r>
    </w:p>
    <w:p w14:paraId="04EE64C8" w14:textId="1FF3CF2E" w:rsidR="00963402" w:rsidRDefault="00963402" w:rsidP="005F3156">
      <w:pPr>
        <w:pStyle w:val="NoteLevel21"/>
        <w:tabs>
          <w:tab w:val="right" w:pos="-2250"/>
          <w:tab w:val="left" w:pos="720"/>
          <w:tab w:val="left" w:pos="1440"/>
          <w:tab w:val="left" w:pos="2160"/>
          <w:tab w:val="left" w:pos="2880"/>
          <w:tab w:val="left" w:pos="3600"/>
          <w:tab w:val="left" w:pos="4320"/>
          <w:tab w:val="right" w:pos="8460"/>
        </w:tabs>
        <w:rPr>
          <w:rFonts w:cs="Arial"/>
          <w:sz w:val="20"/>
          <w:szCs w:val="20"/>
        </w:rPr>
      </w:pPr>
      <w:r>
        <w:rPr>
          <w:rFonts w:cs="Arial"/>
          <w:sz w:val="20"/>
          <w:szCs w:val="20"/>
        </w:rPr>
        <w:tab/>
      </w:r>
      <w:r>
        <w:rPr>
          <w:rFonts w:cs="Arial"/>
          <w:sz w:val="20"/>
          <w:szCs w:val="20"/>
        </w:rPr>
        <w:tab/>
      </w:r>
      <w:r>
        <w:rPr>
          <w:rFonts w:cs="Arial"/>
          <w:sz w:val="20"/>
          <w:szCs w:val="20"/>
        </w:rPr>
        <w:tab/>
        <w:t>D.</w:t>
      </w:r>
      <w:r>
        <w:rPr>
          <w:rFonts w:cs="Arial"/>
          <w:sz w:val="20"/>
          <w:szCs w:val="20"/>
        </w:rPr>
        <w:tab/>
        <w:t>Wastewater Treatment Master Plan . . . . . . . . . .</w:t>
      </w:r>
      <w:r w:rsidRPr="00457E06">
        <w:rPr>
          <w:rFonts w:cs="Arial"/>
          <w:sz w:val="20"/>
          <w:szCs w:val="20"/>
        </w:rPr>
        <w:t xml:space="preserve"> </w:t>
      </w:r>
      <w:r>
        <w:rPr>
          <w:rFonts w:cs="Arial"/>
          <w:sz w:val="20"/>
          <w:szCs w:val="20"/>
        </w:rPr>
        <w:t xml:space="preserve">. . . . . . . . . </w:t>
      </w:r>
      <w:r>
        <w:rPr>
          <w:rFonts w:cs="Arial"/>
          <w:sz w:val="20"/>
          <w:szCs w:val="20"/>
        </w:rPr>
        <w:tab/>
      </w:r>
      <w:r w:rsidR="001C3DAC">
        <w:rPr>
          <w:rFonts w:cs="Arial"/>
          <w:sz w:val="20"/>
          <w:szCs w:val="20"/>
        </w:rPr>
        <w:t>44</w:t>
      </w:r>
    </w:p>
    <w:p w14:paraId="489CECF3" w14:textId="019B18CE" w:rsidR="00963402" w:rsidRDefault="00963402" w:rsidP="005F3156">
      <w:pPr>
        <w:pStyle w:val="NoteLevel21"/>
        <w:tabs>
          <w:tab w:val="right" w:pos="-2250"/>
          <w:tab w:val="left" w:pos="720"/>
          <w:tab w:val="left" w:pos="1440"/>
          <w:tab w:val="left" w:pos="2160"/>
          <w:tab w:val="left" w:pos="2880"/>
          <w:tab w:val="left" w:pos="3600"/>
          <w:tab w:val="left" w:pos="4320"/>
          <w:tab w:val="right" w:pos="8460"/>
        </w:tabs>
        <w:rPr>
          <w:rFonts w:cs="Arial"/>
          <w:sz w:val="20"/>
          <w:szCs w:val="20"/>
        </w:rPr>
      </w:pPr>
      <w:r>
        <w:rPr>
          <w:rFonts w:cs="Arial"/>
          <w:sz w:val="20"/>
          <w:szCs w:val="20"/>
        </w:rPr>
        <w:tab/>
      </w:r>
      <w:r>
        <w:rPr>
          <w:rFonts w:cs="Arial"/>
          <w:sz w:val="20"/>
          <w:szCs w:val="20"/>
        </w:rPr>
        <w:tab/>
        <w:t>3.6.3</w:t>
      </w:r>
      <w:r>
        <w:rPr>
          <w:rFonts w:cs="Arial"/>
          <w:sz w:val="20"/>
          <w:szCs w:val="20"/>
        </w:rPr>
        <w:tab/>
      </w:r>
      <w:r w:rsidR="001C3DAC">
        <w:rPr>
          <w:rFonts w:cs="Arial"/>
          <w:sz w:val="20"/>
          <w:szCs w:val="20"/>
        </w:rPr>
        <w:t>Inflow and Infiltration</w:t>
      </w:r>
      <w:r>
        <w:rPr>
          <w:rFonts w:cs="Arial"/>
          <w:sz w:val="20"/>
          <w:szCs w:val="20"/>
        </w:rPr>
        <w:t>. . . . . . . . . .</w:t>
      </w:r>
      <w:r w:rsidRPr="00457E06">
        <w:rPr>
          <w:rFonts w:cs="Arial"/>
          <w:sz w:val="20"/>
          <w:szCs w:val="20"/>
        </w:rPr>
        <w:t xml:space="preserve"> </w:t>
      </w:r>
      <w:r>
        <w:rPr>
          <w:rFonts w:cs="Arial"/>
          <w:sz w:val="20"/>
          <w:szCs w:val="20"/>
        </w:rPr>
        <w:t>. . . . . . . . . . . . . . . .</w:t>
      </w:r>
      <w:r w:rsidR="001C3DAC" w:rsidRPr="001C3DAC">
        <w:rPr>
          <w:rFonts w:cs="Arial"/>
          <w:sz w:val="20"/>
          <w:szCs w:val="20"/>
        </w:rPr>
        <w:t xml:space="preserve"> </w:t>
      </w:r>
      <w:r w:rsidR="001C3DAC">
        <w:rPr>
          <w:rFonts w:cs="Arial"/>
          <w:sz w:val="20"/>
          <w:szCs w:val="20"/>
        </w:rPr>
        <w:t>. . . . . . . . . .</w:t>
      </w:r>
      <w:r>
        <w:rPr>
          <w:rFonts w:cs="Arial"/>
          <w:sz w:val="20"/>
          <w:szCs w:val="20"/>
        </w:rPr>
        <w:tab/>
      </w:r>
      <w:r w:rsidR="001C3DAC">
        <w:rPr>
          <w:rFonts w:cs="Arial"/>
          <w:sz w:val="20"/>
          <w:szCs w:val="20"/>
        </w:rPr>
        <w:t>4</w:t>
      </w:r>
      <w:r w:rsidR="00547170">
        <w:rPr>
          <w:rFonts w:cs="Arial"/>
          <w:sz w:val="20"/>
          <w:szCs w:val="20"/>
        </w:rPr>
        <w:t>6</w:t>
      </w:r>
    </w:p>
    <w:p w14:paraId="473B0B21" w14:textId="6102914B" w:rsidR="00963402" w:rsidRDefault="00963402" w:rsidP="005F3156">
      <w:pPr>
        <w:pStyle w:val="NoteLevel21"/>
        <w:tabs>
          <w:tab w:val="right" w:pos="-2250"/>
          <w:tab w:val="left" w:pos="720"/>
          <w:tab w:val="left" w:pos="1440"/>
          <w:tab w:val="left" w:pos="2160"/>
          <w:tab w:val="left" w:pos="2880"/>
          <w:tab w:val="left" w:pos="3600"/>
          <w:tab w:val="left" w:pos="4320"/>
          <w:tab w:val="right" w:pos="8460"/>
        </w:tabs>
        <w:rPr>
          <w:rFonts w:cs="Arial"/>
          <w:sz w:val="20"/>
          <w:szCs w:val="20"/>
        </w:rPr>
      </w:pPr>
      <w:r>
        <w:rPr>
          <w:rFonts w:cs="Arial"/>
          <w:sz w:val="20"/>
          <w:szCs w:val="20"/>
        </w:rPr>
        <w:tab/>
      </w:r>
      <w:r>
        <w:rPr>
          <w:rFonts w:cs="Arial"/>
          <w:sz w:val="20"/>
          <w:szCs w:val="20"/>
        </w:rPr>
        <w:tab/>
        <w:t>3.6.4</w:t>
      </w:r>
      <w:r>
        <w:rPr>
          <w:rFonts w:cs="Arial"/>
          <w:sz w:val="20"/>
          <w:szCs w:val="20"/>
        </w:rPr>
        <w:tab/>
      </w:r>
      <w:r w:rsidR="001C3DAC">
        <w:rPr>
          <w:rFonts w:cs="Arial"/>
          <w:sz w:val="20"/>
          <w:szCs w:val="20"/>
        </w:rPr>
        <w:t>Wastewater Treatment Regulations</w:t>
      </w:r>
      <w:r>
        <w:rPr>
          <w:rFonts w:cs="Arial"/>
          <w:sz w:val="20"/>
          <w:szCs w:val="20"/>
        </w:rPr>
        <w:t>. . . . . . . . . .</w:t>
      </w:r>
      <w:r w:rsidRPr="00457E06">
        <w:rPr>
          <w:rFonts w:cs="Arial"/>
          <w:sz w:val="20"/>
          <w:szCs w:val="20"/>
        </w:rPr>
        <w:t xml:space="preserve"> </w:t>
      </w:r>
      <w:r>
        <w:rPr>
          <w:rFonts w:cs="Arial"/>
          <w:sz w:val="20"/>
          <w:szCs w:val="20"/>
        </w:rPr>
        <w:t>. .</w:t>
      </w:r>
      <w:r w:rsidR="00547170">
        <w:rPr>
          <w:rFonts w:cs="Arial"/>
          <w:sz w:val="20"/>
          <w:szCs w:val="20"/>
        </w:rPr>
        <w:t xml:space="preserve"> . . . . . . . .. . . . . . . </w:t>
      </w:r>
      <w:r w:rsidR="001C3DAC">
        <w:rPr>
          <w:rFonts w:cs="Arial"/>
          <w:sz w:val="20"/>
          <w:szCs w:val="20"/>
        </w:rPr>
        <w:t>4</w:t>
      </w:r>
      <w:r w:rsidR="00547170">
        <w:rPr>
          <w:rFonts w:cs="Arial"/>
          <w:sz w:val="20"/>
          <w:szCs w:val="20"/>
        </w:rPr>
        <w:t>7</w:t>
      </w:r>
    </w:p>
    <w:p w14:paraId="3F26DD8F" w14:textId="45794F98" w:rsidR="00963402" w:rsidRDefault="00963402" w:rsidP="005F3156">
      <w:pPr>
        <w:pStyle w:val="NoteLevel21"/>
        <w:tabs>
          <w:tab w:val="right" w:pos="-2250"/>
          <w:tab w:val="left" w:pos="720"/>
          <w:tab w:val="left" w:pos="1440"/>
          <w:tab w:val="left" w:pos="2160"/>
          <w:tab w:val="left" w:pos="2880"/>
          <w:tab w:val="left" w:pos="3600"/>
          <w:tab w:val="left" w:pos="4320"/>
          <w:tab w:val="right" w:pos="8460"/>
        </w:tabs>
        <w:rPr>
          <w:rFonts w:cs="Arial"/>
          <w:sz w:val="20"/>
          <w:szCs w:val="20"/>
        </w:rPr>
      </w:pPr>
      <w:r>
        <w:rPr>
          <w:rFonts w:cs="Arial"/>
          <w:sz w:val="20"/>
          <w:szCs w:val="20"/>
        </w:rPr>
        <w:tab/>
      </w:r>
      <w:r>
        <w:rPr>
          <w:rFonts w:cs="Arial"/>
          <w:sz w:val="20"/>
          <w:szCs w:val="20"/>
        </w:rPr>
        <w:tab/>
        <w:t>3.6.5</w:t>
      </w:r>
      <w:r>
        <w:rPr>
          <w:rFonts w:cs="Arial"/>
          <w:sz w:val="20"/>
          <w:szCs w:val="20"/>
        </w:rPr>
        <w:tab/>
        <w:t>Wastewater Treatment Finances . . . . . . . . . .</w:t>
      </w:r>
      <w:r w:rsidRPr="00457E06">
        <w:rPr>
          <w:rFonts w:cs="Arial"/>
          <w:sz w:val="20"/>
          <w:szCs w:val="20"/>
        </w:rPr>
        <w:t xml:space="preserve"> </w:t>
      </w:r>
      <w:r>
        <w:rPr>
          <w:rFonts w:cs="Arial"/>
          <w:sz w:val="20"/>
          <w:szCs w:val="20"/>
        </w:rPr>
        <w:t>. . . . . . . . . .</w:t>
      </w:r>
      <w:r w:rsidRPr="00457E06">
        <w:rPr>
          <w:rFonts w:cs="Arial"/>
          <w:sz w:val="20"/>
          <w:szCs w:val="20"/>
        </w:rPr>
        <w:t xml:space="preserve"> </w:t>
      </w:r>
      <w:r>
        <w:rPr>
          <w:rFonts w:cs="Arial"/>
          <w:sz w:val="20"/>
          <w:szCs w:val="20"/>
        </w:rPr>
        <w:t>. . . . . . . .</w:t>
      </w:r>
      <w:r>
        <w:rPr>
          <w:rFonts w:cs="Arial"/>
          <w:sz w:val="20"/>
          <w:szCs w:val="20"/>
        </w:rPr>
        <w:tab/>
        <w:t>4</w:t>
      </w:r>
      <w:r w:rsidR="00547170">
        <w:rPr>
          <w:rFonts w:cs="Arial"/>
          <w:sz w:val="20"/>
          <w:szCs w:val="20"/>
        </w:rPr>
        <w:t>7</w:t>
      </w:r>
    </w:p>
    <w:p w14:paraId="510E985B" w14:textId="4F054346" w:rsidR="00963402" w:rsidRPr="00FC60B7" w:rsidRDefault="00963402" w:rsidP="005F3156">
      <w:pPr>
        <w:pStyle w:val="NoteLevel21"/>
        <w:tabs>
          <w:tab w:val="right" w:pos="-2250"/>
          <w:tab w:val="left" w:pos="720"/>
          <w:tab w:val="left" w:pos="1440"/>
          <w:tab w:val="left" w:pos="2160"/>
          <w:tab w:val="left" w:pos="2880"/>
          <w:tab w:val="left" w:pos="3600"/>
          <w:tab w:val="left" w:pos="4320"/>
          <w:tab w:val="right" w:pos="8460"/>
        </w:tabs>
        <w:rPr>
          <w:rFonts w:cs="Arial"/>
          <w:sz w:val="20"/>
          <w:szCs w:val="20"/>
        </w:rPr>
      </w:pPr>
      <w:r>
        <w:rPr>
          <w:rFonts w:cs="Arial"/>
          <w:sz w:val="20"/>
          <w:szCs w:val="20"/>
        </w:rPr>
        <w:tab/>
      </w:r>
      <w:r w:rsidRPr="00FC60B7">
        <w:rPr>
          <w:rFonts w:cs="Arial"/>
          <w:sz w:val="20"/>
          <w:szCs w:val="20"/>
        </w:rPr>
        <w:t xml:space="preserve">3.7 </w:t>
      </w:r>
      <w:r w:rsidRPr="00FC60B7">
        <w:rPr>
          <w:rFonts w:cs="Arial"/>
          <w:sz w:val="20"/>
          <w:szCs w:val="20"/>
        </w:rPr>
        <w:tab/>
        <w:t>City of Lakeport Facilities</w:t>
      </w:r>
      <w:r>
        <w:rPr>
          <w:rFonts w:cs="Arial"/>
          <w:sz w:val="20"/>
          <w:szCs w:val="20"/>
        </w:rPr>
        <w:t xml:space="preserve"> </w:t>
      </w:r>
      <w:r w:rsidRPr="00C20FF5">
        <w:rPr>
          <w:rFonts w:cs="Arial"/>
          <w:sz w:val="20"/>
          <w:szCs w:val="20"/>
        </w:rPr>
        <w:t>.</w:t>
      </w:r>
      <w:r>
        <w:rPr>
          <w:rFonts w:cs="Arial"/>
          <w:sz w:val="20"/>
          <w:szCs w:val="20"/>
        </w:rPr>
        <w:t xml:space="preserve"> . . . . . . . . . . . . . . .</w:t>
      </w:r>
      <w:r w:rsidRPr="00A63B9F">
        <w:rPr>
          <w:rFonts w:cs="Arial"/>
          <w:sz w:val="20"/>
          <w:szCs w:val="20"/>
        </w:rPr>
        <w:t xml:space="preserve"> </w:t>
      </w:r>
      <w:r w:rsidRPr="00C20FF5">
        <w:rPr>
          <w:rFonts w:cs="Arial"/>
          <w:sz w:val="20"/>
          <w:szCs w:val="20"/>
        </w:rPr>
        <w:t>.</w:t>
      </w:r>
      <w:r>
        <w:rPr>
          <w:rFonts w:cs="Arial"/>
          <w:sz w:val="20"/>
          <w:szCs w:val="20"/>
        </w:rPr>
        <w:t xml:space="preserve"> . . . . . . . . . . . . . . . . . . . . . . .</w:t>
      </w:r>
      <w:r>
        <w:rPr>
          <w:rFonts w:cs="Arial"/>
          <w:sz w:val="20"/>
          <w:szCs w:val="20"/>
        </w:rPr>
        <w:tab/>
        <w:t>4</w:t>
      </w:r>
      <w:r w:rsidR="00547170">
        <w:rPr>
          <w:rFonts w:cs="Arial"/>
          <w:sz w:val="20"/>
          <w:szCs w:val="20"/>
        </w:rPr>
        <w:t>8</w:t>
      </w:r>
    </w:p>
    <w:p w14:paraId="37F7B9FE" w14:textId="5505D3E0" w:rsidR="00963402" w:rsidRDefault="00963402" w:rsidP="005F3156">
      <w:pPr>
        <w:pStyle w:val="NoteLevel21"/>
        <w:tabs>
          <w:tab w:val="right" w:pos="-2250"/>
          <w:tab w:val="left" w:pos="720"/>
          <w:tab w:val="left" w:pos="1440"/>
          <w:tab w:val="left" w:pos="2160"/>
          <w:tab w:val="left" w:pos="2880"/>
          <w:tab w:val="left" w:pos="3600"/>
          <w:tab w:val="left" w:pos="4320"/>
          <w:tab w:val="right" w:pos="8460"/>
        </w:tabs>
        <w:rPr>
          <w:rFonts w:cs="Arial"/>
          <w:sz w:val="20"/>
          <w:szCs w:val="20"/>
        </w:rPr>
      </w:pPr>
      <w:r>
        <w:rPr>
          <w:rFonts w:cs="Arial"/>
          <w:sz w:val="20"/>
          <w:szCs w:val="20"/>
        </w:rPr>
        <w:tab/>
      </w:r>
      <w:r>
        <w:rPr>
          <w:rFonts w:cs="Arial"/>
          <w:sz w:val="20"/>
          <w:szCs w:val="20"/>
        </w:rPr>
        <w:tab/>
        <w:t>3.7.1</w:t>
      </w:r>
      <w:r>
        <w:rPr>
          <w:rFonts w:cs="Arial"/>
          <w:sz w:val="20"/>
          <w:szCs w:val="20"/>
        </w:rPr>
        <w:tab/>
        <w:t>Public Works</w:t>
      </w:r>
      <w:r w:rsidRPr="00C20FF5">
        <w:rPr>
          <w:rFonts w:cs="Arial"/>
          <w:sz w:val="20"/>
          <w:szCs w:val="20"/>
        </w:rPr>
        <w:t xml:space="preserve"> </w:t>
      </w:r>
      <w:r>
        <w:rPr>
          <w:rFonts w:cs="Arial"/>
          <w:sz w:val="20"/>
          <w:szCs w:val="20"/>
        </w:rPr>
        <w:t xml:space="preserve">. . . . . . .  . . . . . . . . . . . . . .  . . . . . . . . . . . . . . . . . . . . .  </w:t>
      </w:r>
      <w:r>
        <w:rPr>
          <w:rFonts w:cs="Arial"/>
          <w:sz w:val="20"/>
          <w:szCs w:val="20"/>
        </w:rPr>
        <w:tab/>
        <w:t>4</w:t>
      </w:r>
      <w:r w:rsidR="00547170">
        <w:rPr>
          <w:rFonts w:cs="Arial"/>
          <w:sz w:val="20"/>
          <w:szCs w:val="20"/>
        </w:rPr>
        <w:t>8</w:t>
      </w:r>
    </w:p>
    <w:p w14:paraId="35A7246F" w14:textId="054481AF" w:rsidR="00963402" w:rsidRDefault="00963402" w:rsidP="005F3156">
      <w:pPr>
        <w:pStyle w:val="NoteLevel21"/>
        <w:tabs>
          <w:tab w:val="right" w:pos="-2250"/>
          <w:tab w:val="left" w:pos="720"/>
          <w:tab w:val="left" w:pos="1440"/>
          <w:tab w:val="left" w:pos="2160"/>
          <w:tab w:val="left" w:pos="2880"/>
          <w:tab w:val="left" w:pos="3600"/>
          <w:tab w:val="left" w:pos="4320"/>
          <w:tab w:val="right" w:pos="8460"/>
        </w:tabs>
        <w:rPr>
          <w:rFonts w:cs="Arial"/>
          <w:sz w:val="20"/>
          <w:szCs w:val="20"/>
        </w:rPr>
      </w:pPr>
      <w:r>
        <w:rPr>
          <w:rFonts w:cs="Arial"/>
          <w:sz w:val="20"/>
          <w:szCs w:val="20"/>
        </w:rPr>
        <w:tab/>
      </w:r>
      <w:r>
        <w:rPr>
          <w:rFonts w:cs="Arial"/>
          <w:sz w:val="20"/>
          <w:szCs w:val="20"/>
        </w:rPr>
        <w:tab/>
      </w:r>
      <w:r>
        <w:rPr>
          <w:rFonts w:cs="Arial"/>
          <w:sz w:val="20"/>
          <w:szCs w:val="20"/>
        </w:rPr>
        <w:tab/>
        <w:t xml:space="preserve">A. </w:t>
      </w:r>
      <w:r>
        <w:rPr>
          <w:rFonts w:cs="Arial"/>
          <w:sz w:val="20"/>
          <w:szCs w:val="20"/>
        </w:rPr>
        <w:tab/>
        <w:t xml:space="preserve">Drainage </w:t>
      </w:r>
      <w:r w:rsidRPr="00C20FF5">
        <w:rPr>
          <w:rFonts w:cs="Arial"/>
          <w:sz w:val="20"/>
          <w:szCs w:val="20"/>
        </w:rPr>
        <w:t xml:space="preserve"> </w:t>
      </w:r>
      <w:r>
        <w:rPr>
          <w:rFonts w:cs="Arial"/>
          <w:sz w:val="20"/>
          <w:szCs w:val="20"/>
        </w:rPr>
        <w:t xml:space="preserve">. . . . . . . . . . . . . . . . . . . . . . . . . . . . . . . . . . . . . . .   </w:t>
      </w:r>
      <w:r>
        <w:rPr>
          <w:rFonts w:cs="Arial"/>
          <w:sz w:val="20"/>
          <w:szCs w:val="20"/>
        </w:rPr>
        <w:tab/>
      </w:r>
      <w:r w:rsidR="00547170">
        <w:rPr>
          <w:rFonts w:cs="Arial"/>
          <w:sz w:val="20"/>
          <w:szCs w:val="20"/>
        </w:rPr>
        <w:t>49</w:t>
      </w:r>
    </w:p>
    <w:p w14:paraId="682D8406" w14:textId="3732E631" w:rsidR="00963402" w:rsidRDefault="00963402" w:rsidP="005F3156">
      <w:pPr>
        <w:pStyle w:val="NoteLevel21"/>
        <w:tabs>
          <w:tab w:val="right" w:pos="-2250"/>
          <w:tab w:val="left" w:pos="720"/>
          <w:tab w:val="left" w:pos="1440"/>
          <w:tab w:val="left" w:pos="2160"/>
          <w:tab w:val="left" w:pos="2880"/>
          <w:tab w:val="left" w:pos="3600"/>
          <w:tab w:val="left" w:pos="4320"/>
          <w:tab w:val="right" w:pos="8460"/>
        </w:tabs>
        <w:rPr>
          <w:rFonts w:cs="Arial"/>
          <w:sz w:val="20"/>
          <w:szCs w:val="20"/>
        </w:rPr>
      </w:pPr>
      <w:r>
        <w:rPr>
          <w:rFonts w:cs="Arial"/>
          <w:sz w:val="20"/>
          <w:szCs w:val="20"/>
        </w:rPr>
        <w:tab/>
      </w:r>
      <w:r>
        <w:rPr>
          <w:rFonts w:cs="Arial"/>
          <w:sz w:val="20"/>
          <w:szCs w:val="20"/>
        </w:rPr>
        <w:tab/>
      </w:r>
      <w:r>
        <w:rPr>
          <w:rFonts w:cs="Arial"/>
          <w:sz w:val="20"/>
          <w:szCs w:val="20"/>
        </w:rPr>
        <w:tab/>
        <w:t>B.</w:t>
      </w:r>
      <w:r>
        <w:rPr>
          <w:rFonts w:cs="Arial"/>
          <w:sz w:val="20"/>
          <w:szCs w:val="20"/>
        </w:rPr>
        <w:tab/>
        <w:t xml:space="preserve">Streets and Roads </w:t>
      </w:r>
      <w:r w:rsidRPr="00C20FF5">
        <w:rPr>
          <w:rFonts w:cs="Arial"/>
          <w:sz w:val="20"/>
          <w:szCs w:val="20"/>
        </w:rPr>
        <w:t xml:space="preserve"> </w:t>
      </w:r>
      <w:r>
        <w:rPr>
          <w:rFonts w:cs="Arial"/>
          <w:sz w:val="20"/>
          <w:szCs w:val="20"/>
        </w:rPr>
        <w:t xml:space="preserve">. . . . . . . . . . . . . . . . . . . . . . . . . . . . . . . .  </w:t>
      </w:r>
      <w:r w:rsidR="00547170">
        <w:rPr>
          <w:rFonts w:cs="Arial"/>
          <w:sz w:val="20"/>
          <w:szCs w:val="20"/>
        </w:rPr>
        <w:t>50</w:t>
      </w:r>
    </w:p>
    <w:p w14:paraId="352EC1E2" w14:textId="76E75857" w:rsidR="00963402" w:rsidRDefault="00963402" w:rsidP="005F3156">
      <w:pPr>
        <w:pStyle w:val="NoteLevel21"/>
        <w:tabs>
          <w:tab w:val="right" w:pos="-2250"/>
          <w:tab w:val="left" w:pos="720"/>
          <w:tab w:val="left" w:pos="1440"/>
          <w:tab w:val="left" w:pos="2160"/>
          <w:tab w:val="left" w:pos="2880"/>
          <w:tab w:val="left" w:pos="3600"/>
          <w:tab w:val="left" w:pos="4320"/>
          <w:tab w:val="right" w:pos="8460"/>
        </w:tabs>
        <w:rPr>
          <w:rFonts w:cs="Arial"/>
          <w:sz w:val="20"/>
          <w:szCs w:val="20"/>
        </w:rPr>
      </w:pPr>
      <w:r>
        <w:rPr>
          <w:rFonts w:cs="Arial"/>
          <w:sz w:val="20"/>
          <w:szCs w:val="20"/>
        </w:rPr>
        <w:tab/>
      </w:r>
      <w:r>
        <w:rPr>
          <w:rFonts w:cs="Arial"/>
          <w:sz w:val="20"/>
          <w:szCs w:val="20"/>
        </w:rPr>
        <w:tab/>
        <w:t>3.7.2</w:t>
      </w:r>
      <w:r>
        <w:rPr>
          <w:rFonts w:cs="Arial"/>
          <w:sz w:val="20"/>
          <w:szCs w:val="20"/>
        </w:rPr>
        <w:tab/>
        <w:t xml:space="preserve">Parks Buildings and Grounds </w:t>
      </w:r>
      <w:r w:rsidRPr="00C20FF5">
        <w:rPr>
          <w:rFonts w:cs="Arial"/>
          <w:sz w:val="20"/>
          <w:szCs w:val="20"/>
        </w:rPr>
        <w:t xml:space="preserve"> </w:t>
      </w:r>
      <w:r>
        <w:rPr>
          <w:rFonts w:cs="Arial"/>
          <w:sz w:val="20"/>
          <w:szCs w:val="20"/>
        </w:rPr>
        <w:t xml:space="preserve">. . . . . . . . . . . . . . . . . . . . . . . . . . . . .  </w:t>
      </w:r>
      <w:r>
        <w:rPr>
          <w:rFonts w:cs="Arial"/>
          <w:sz w:val="20"/>
          <w:szCs w:val="20"/>
        </w:rPr>
        <w:tab/>
      </w:r>
      <w:r w:rsidR="00547170">
        <w:rPr>
          <w:rFonts w:cs="Arial"/>
          <w:sz w:val="20"/>
          <w:szCs w:val="20"/>
        </w:rPr>
        <w:t>51</w:t>
      </w:r>
    </w:p>
    <w:p w14:paraId="5DD0BD90" w14:textId="1F48A2BF" w:rsidR="00963402" w:rsidRDefault="00963402" w:rsidP="005F3156">
      <w:pPr>
        <w:pStyle w:val="NoteLevel21"/>
        <w:tabs>
          <w:tab w:val="right" w:pos="-2250"/>
          <w:tab w:val="left" w:pos="720"/>
          <w:tab w:val="left" w:pos="1440"/>
          <w:tab w:val="left" w:pos="2160"/>
          <w:tab w:val="left" w:pos="2880"/>
          <w:tab w:val="left" w:pos="3600"/>
          <w:tab w:val="left" w:pos="4320"/>
          <w:tab w:val="right" w:pos="8460"/>
        </w:tabs>
        <w:rPr>
          <w:rFonts w:cs="Arial"/>
          <w:sz w:val="20"/>
          <w:szCs w:val="20"/>
        </w:rPr>
      </w:pPr>
      <w:r>
        <w:rPr>
          <w:rFonts w:cs="Arial"/>
          <w:sz w:val="20"/>
          <w:szCs w:val="20"/>
        </w:rPr>
        <w:tab/>
      </w:r>
      <w:r>
        <w:rPr>
          <w:rFonts w:cs="Arial"/>
          <w:sz w:val="20"/>
          <w:szCs w:val="20"/>
        </w:rPr>
        <w:tab/>
      </w:r>
      <w:r>
        <w:rPr>
          <w:rFonts w:cs="Arial"/>
          <w:sz w:val="20"/>
          <w:szCs w:val="20"/>
        </w:rPr>
        <w:tab/>
        <w:t>A.</w:t>
      </w:r>
      <w:r>
        <w:rPr>
          <w:rFonts w:cs="Arial"/>
          <w:sz w:val="20"/>
          <w:szCs w:val="20"/>
        </w:rPr>
        <w:tab/>
        <w:t xml:space="preserve">City Parks </w:t>
      </w:r>
      <w:r w:rsidRPr="00C20FF5">
        <w:rPr>
          <w:rFonts w:cs="Arial"/>
          <w:sz w:val="20"/>
          <w:szCs w:val="20"/>
        </w:rPr>
        <w:t xml:space="preserve"> </w:t>
      </w:r>
      <w:r>
        <w:rPr>
          <w:rFonts w:cs="Arial"/>
          <w:sz w:val="20"/>
          <w:szCs w:val="20"/>
        </w:rPr>
        <w:t xml:space="preserve">. . . . . . .  . . . . . . . . . . . . . . . . . . . . . . . . . . . . . .  </w:t>
      </w:r>
      <w:r>
        <w:rPr>
          <w:rFonts w:cs="Arial"/>
          <w:sz w:val="20"/>
          <w:szCs w:val="20"/>
        </w:rPr>
        <w:tab/>
      </w:r>
      <w:r w:rsidR="00547170">
        <w:rPr>
          <w:rFonts w:cs="Arial"/>
          <w:sz w:val="20"/>
          <w:szCs w:val="20"/>
        </w:rPr>
        <w:t>51</w:t>
      </w:r>
    </w:p>
    <w:p w14:paraId="2C051B93" w14:textId="2AF4F554" w:rsidR="00963402" w:rsidRDefault="00963402" w:rsidP="005F3156">
      <w:pPr>
        <w:pStyle w:val="NoteLevel21"/>
        <w:tabs>
          <w:tab w:val="right" w:pos="-2250"/>
          <w:tab w:val="left" w:pos="720"/>
          <w:tab w:val="left" w:pos="1440"/>
          <w:tab w:val="left" w:pos="2160"/>
          <w:tab w:val="left" w:pos="2880"/>
          <w:tab w:val="left" w:pos="3600"/>
          <w:tab w:val="left" w:pos="4320"/>
          <w:tab w:val="right" w:pos="8460"/>
        </w:tabs>
        <w:rPr>
          <w:rFonts w:cs="Arial"/>
          <w:sz w:val="20"/>
          <w:szCs w:val="20"/>
        </w:rPr>
      </w:pPr>
      <w:r>
        <w:rPr>
          <w:rFonts w:cs="Arial"/>
          <w:sz w:val="20"/>
          <w:szCs w:val="20"/>
        </w:rPr>
        <w:tab/>
      </w:r>
      <w:r>
        <w:rPr>
          <w:rFonts w:cs="Arial"/>
          <w:sz w:val="20"/>
          <w:szCs w:val="20"/>
        </w:rPr>
        <w:tab/>
      </w:r>
      <w:r>
        <w:rPr>
          <w:rFonts w:cs="Arial"/>
          <w:sz w:val="20"/>
          <w:szCs w:val="20"/>
        </w:rPr>
        <w:tab/>
        <w:t xml:space="preserve">B. </w:t>
      </w:r>
      <w:r>
        <w:rPr>
          <w:rFonts w:cs="Arial"/>
          <w:sz w:val="20"/>
          <w:szCs w:val="20"/>
        </w:rPr>
        <w:tab/>
        <w:t xml:space="preserve">Boating and Fishing </w:t>
      </w:r>
      <w:r w:rsidRPr="00C20FF5">
        <w:rPr>
          <w:rFonts w:cs="Arial"/>
          <w:sz w:val="20"/>
          <w:szCs w:val="20"/>
        </w:rPr>
        <w:t xml:space="preserve"> </w:t>
      </w:r>
      <w:r>
        <w:rPr>
          <w:rFonts w:cs="Arial"/>
          <w:sz w:val="20"/>
          <w:szCs w:val="20"/>
        </w:rPr>
        <w:t xml:space="preserve">. . . . . . .  . . . . . . . . . . . . . . . . . . . . . . . </w:t>
      </w:r>
      <w:r>
        <w:rPr>
          <w:rFonts w:cs="Arial"/>
          <w:sz w:val="20"/>
          <w:szCs w:val="20"/>
        </w:rPr>
        <w:tab/>
      </w:r>
      <w:r w:rsidR="00547170">
        <w:rPr>
          <w:rFonts w:cs="Arial"/>
          <w:sz w:val="20"/>
          <w:szCs w:val="20"/>
        </w:rPr>
        <w:t>52</w:t>
      </w:r>
    </w:p>
    <w:p w14:paraId="5AFF9D35" w14:textId="13849767" w:rsidR="00963402" w:rsidRDefault="00963402" w:rsidP="005F3156">
      <w:pPr>
        <w:pStyle w:val="NoteLevel21"/>
        <w:tabs>
          <w:tab w:val="right" w:pos="-2250"/>
          <w:tab w:val="left" w:pos="720"/>
          <w:tab w:val="left" w:pos="1440"/>
          <w:tab w:val="left" w:pos="2160"/>
          <w:tab w:val="left" w:pos="2880"/>
          <w:tab w:val="left" w:pos="3600"/>
          <w:tab w:val="left" w:pos="4320"/>
          <w:tab w:val="right" w:pos="8460"/>
        </w:tabs>
        <w:rPr>
          <w:rFonts w:cs="Arial"/>
          <w:sz w:val="20"/>
          <w:szCs w:val="20"/>
        </w:rPr>
      </w:pPr>
      <w:r>
        <w:rPr>
          <w:rFonts w:cs="Arial"/>
          <w:sz w:val="20"/>
          <w:szCs w:val="20"/>
        </w:rPr>
        <w:tab/>
      </w:r>
      <w:r>
        <w:rPr>
          <w:rFonts w:cs="Arial"/>
          <w:sz w:val="20"/>
          <w:szCs w:val="20"/>
        </w:rPr>
        <w:tab/>
      </w:r>
      <w:r>
        <w:rPr>
          <w:rFonts w:cs="Arial"/>
          <w:sz w:val="20"/>
          <w:szCs w:val="20"/>
        </w:rPr>
        <w:tab/>
        <w:t>C.</w:t>
      </w:r>
      <w:r>
        <w:rPr>
          <w:rFonts w:cs="Arial"/>
          <w:sz w:val="20"/>
          <w:szCs w:val="20"/>
        </w:rPr>
        <w:tab/>
        <w:t>Budget</w:t>
      </w:r>
      <w:r>
        <w:rPr>
          <w:rFonts w:cs="Arial"/>
          <w:sz w:val="20"/>
          <w:szCs w:val="20"/>
        </w:rPr>
        <w:tab/>
        <w:t xml:space="preserve">. . . . . . . . . . . . . .  . . . . . . . . . . . . . . . . . . . . . . . . . .   </w:t>
      </w:r>
      <w:r>
        <w:rPr>
          <w:rFonts w:cs="Arial"/>
          <w:sz w:val="20"/>
          <w:szCs w:val="20"/>
        </w:rPr>
        <w:tab/>
      </w:r>
      <w:r w:rsidR="00547170">
        <w:rPr>
          <w:rFonts w:cs="Arial"/>
          <w:sz w:val="20"/>
          <w:szCs w:val="20"/>
        </w:rPr>
        <w:t>53</w:t>
      </w:r>
    </w:p>
    <w:p w14:paraId="1B3EED0C" w14:textId="044D863C" w:rsidR="00963402" w:rsidRDefault="00963402" w:rsidP="005F3156">
      <w:pPr>
        <w:pStyle w:val="NoteLevel21"/>
        <w:tabs>
          <w:tab w:val="right" w:pos="-2250"/>
          <w:tab w:val="left" w:pos="720"/>
          <w:tab w:val="left" w:pos="1440"/>
          <w:tab w:val="left" w:pos="2160"/>
          <w:tab w:val="left" w:pos="2880"/>
          <w:tab w:val="left" w:pos="3600"/>
          <w:tab w:val="left" w:pos="4320"/>
          <w:tab w:val="right" w:pos="8460"/>
        </w:tabs>
        <w:rPr>
          <w:rFonts w:cs="Arial"/>
          <w:sz w:val="20"/>
          <w:szCs w:val="20"/>
        </w:rPr>
      </w:pPr>
      <w:r>
        <w:rPr>
          <w:rFonts w:cs="Arial"/>
          <w:sz w:val="20"/>
          <w:szCs w:val="20"/>
        </w:rPr>
        <w:tab/>
      </w:r>
      <w:r>
        <w:rPr>
          <w:rFonts w:cs="Arial"/>
          <w:sz w:val="20"/>
          <w:szCs w:val="20"/>
        </w:rPr>
        <w:tab/>
        <w:t>3.7.3</w:t>
      </w:r>
      <w:r>
        <w:rPr>
          <w:rFonts w:cs="Arial"/>
          <w:sz w:val="20"/>
          <w:szCs w:val="20"/>
        </w:rPr>
        <w:tab/>
        <w:t>Westshore Pool</w:t>
      </w:r>
      <w:r>
        <w:rPr>
          <w:rFonts w:cs="Arial"/>
          <w:sz w:val="20"/>
          <w:szCs w:val="20"/>
        </w:rPr>
        <w:tab/>
        <w:t xml:space="preserve">. . . . . . .  . . . . . . .  . . . . . . . . . . . . . . . . . . . . . . . . . .  </w:t>
      </w:r>
      <w:r w:rsidR="00547170">
        <w:rPr>
          <w:rFonts w:cs="Arial"/>
          <w:sz w:val="20"/>
          <w:szCs w:val="20"/>
        </w:rPr>
        <w:t>53</w:t>
      </w:r>
    </w:p>
    <w:p w14:paraId="5818A353" w14:textId="3F7B4414" w:rsidR="00963402" w:rsidRPr="00FC60B7" w:rsidRDefault="00963402" w:rsidP="005F3156">
      <w:pPr>
        <w:pStyle w:val="NoteLevel21"/>
        <w:tabs>
          <w:tab w:val="right" w:pos="-2250"/>
          <w:tab w:val="left" w:pos="720"/>
          <w:tab w:val="left" w:pos="1440"/>
          <w:tab w:val="left" w:pos="2160"/>
          <w:tab w:val="left" w:pos="2880"/>
          <w:tab w:val="left" w:pos="3600"/>
          <w:tab w:val="left" w:pos="4320"/>
          <w:tab w:val="right" w:pos="8460"/>
        </w:tabs>
        <w:rPr>
          <w:rFonts w:cs="Arial"/>
          <w:sz w:val="20"/>
          <w:szCs w:val="20"/>
        </w:rPr>
      </w:pPr>
      <w:r>
        <w:rPr>
          <w:rFonts w:cs="Arial"/>
          <w:sz w:val="20"/>
          <w:szCs w:val="20"/>
        </w:rPr>
        <w:tab/>
      </w:r>
      <w:r w:rsidRPr="00FC60B7">
        <w:rPr>
          <w:rFonts w:cs="Arial"/>
          <w:sz w:val="20"/>
          <w:szCs w:val="20"/>
        </w:rPr>
        <w:t>3.8</w:t>
      </w:r>
      <w:r w:rsidRPr="00FC60B7">
        <w:rPr>
          <w:rFonts w:cs="Arial"/>
          <w:sz w:val="20"/>
          <w:szCs w:val="20"/>
        </w:rPr>
        <w:tab/>
        <w:t>City of Lakeport Solid Waste Collection and Disposal</w:t>
      </w:r>
      <w:r>
        <w:rPr>
          <w:rFonts w:cs="Arial"/>
          <w:sz w:val="20"/>
          <w:szCs w:val="20"/>
        </w:rPr>
        <w:t xml:space="preserve"> </w:t>
      </w:r>
      <w:r w:rsidRPr="00C20FF5">
        <w:rPr>
          <w:rFonts w:cs="Arial"/>
          <w:sz w:val="20"/>
          <w:szCs w:val="20"/>
        </w:rPr>
        <w:t>.</w:t>
      </w:r>
      <w:r>
        <w:rPr>
          <w:rFonts w:cs="Arial"/>
          <w:sz w:val="20"/>
          <w:szCs w:val="20"/>
        </w:rPr>
        <w:t xml:space="preserve"> . . . . . . . . . . . . . . . . . </w:t>
      </w:r>
      <w:r>
        <w:rPr>
          <w:rFonts w:cs="Arial"/>
          <w:sz w:val="20"/>
          <w:szCs w:val="20"/>
        </w:rPr>
        <w:tab/>
      </w:r>
      <w:r w:rsidR="00547170">
        <w:rPr>
          <w:rFonts w:cs="Arial"/>
          <w:sz w:val="20"/>
          <w:szCs w:val="20"/>
        </w:rPr>
        <w:t>53</w:t>
      </w:r>
    </w:p>
    <w:p w14:paraId="443E894F" w14:textId="5E8F3BC8" w:rsidR="00963402" w:rsidRDefault="00963402" w:rsidP="005F3156">
      <w:pPr>
        <w:pStyle w:val="NoteLevel21"/>
        <w:tabs>
          <w:tab w:val="right" w:pos="-2250"/>
          <w:tab w:val="left" w:pos="720"/>
          <w:tab w:val="left" w:pos="1440"/>
          <w:tab w:val="left" w:pos="2160"/>
          <w:tab w:val="left" w:pos="2880"/>
          <w:tab w:val="left" w:pos="3600"/>
          <w:tab w:val="left" w:pos="4320"/>
          <w:tab w:val="right" w:pos="8460"/>
        </w:tabs>
        <w:rPr>
          <w:rFonts w:cs="Arial"/>
          <w:sz w:val="20"/>
          <w:szCs w:val="20"/>
        </w:rPr>
      </w:pPr>
      <w:r>
        <w:rPr>
          <w:rFonts w:cs="Arial"/>
          <w:sz w:val="20"/>
          <w:szCs w:val="20"/>
        </w:rPr>
        <w:tab/>
      </w:r>
      <w:r>
        <w:rPr>
          <w:rFonts w:cs="Arial"/>
          <w:sz w:val="20"/>
          <w:szCs w:val="20"/>
        </w:rPr>
        <w:tab/>
        <w:t>3.8.1</w:t>
      </w:r>
      <w:r>
        <w:rPr>
          <w:rFonts w:cs="Arial"/>
          <w:sz w:val="20"/>
          <w:szCs w:val="20"/>
        </w:rPr>
        <w:tab/>
        <w:t>Solid Waste Regulation</w:t>
      </w:r>
      <w:r>
        <w:rPr>
          <w:rFonts w:cs="Arial"/>
          <w:sz w:val="20"/>
          <w:szCs w:val="20"/>
        </w:rPr>
        <w:tab/>
        <w:t xml:space="preserve">. . . . . . .  . . . . . . .  . . . . . . . . . . . . . . . . . . .   </w:t>
      </w:r>
      <w:r>
        <w:rPr>
          <w:rFonts w:cs="Arial"/>
          <w:sz w:val="20"/>
          <w:szCs w:val="20"/>
        </w:rPr>
        <w:tab/>
      </w:r>
      <w:r w:rsidR="00547170">
        <w:rPr>
          <w:rFonts w:cs="Arial"/>
          <w:sz w:val="20"/>
          <w:szCs w:val="20"/>
        </w:rPr>
        <w:t>53</w:t>
      </w:r>
    </w:p>
    <w:p w14:paraId="2E267397" w14:textId="59231CAF" w:rsidR="00963402" w:rsidRDefault="00963402" w:rsidP="005F3156">
      <w:pPr>
        <w:pStyle w:val="NoteLevel21"/>
        <w:tabs>
          <w:tab w:val="right" w:pos="-2250"/>
          <w:tab w:val="left" w:pos="720"/>
          <w:tab w:val="left" w:pos="1440"/>
          <w:tab w:val="left" w:pos="2160"/>
          <w:tab w:val="left" w:pos="2880"/>
          <w:tab w:val="left" w:pos="3600"/>
          <w:tab w:val="left" w:pos="4320"/>
          <w:tab w:val="right" w:pos="8460"/>
        </w:tabs>
        <w:rPr>
          <w:rFonts w:cs="Arial"/>
          <w:sz w:val="20"/>
          <w:szCs w:val="20"/>
        </w:rPr>
      </w:pPr>
      <w:r>
        <w:rPr>
          <w:rFonts w:cs="Arial"/>
          <w:sz w:val="20"/>
          <w:szCs w:val="20"/>
        </w:rPr>
        <w:tab/>
      </w:r>
      <w:r>
        <w:rPr>
          <w:rFonts w:cs="Arial"/>
          <w:sz w:val="20"/>
          <w:szCs w:val="20"/>
        </w:rPr>
        <w:tab/>
        <w:t>3.8.2</w:t>
      </w:r>
      <w:r>
        <w:rPr>
          <w:rFonts w:cs="Arial"/>
          <w:sz w:val="20"/>
          <w:szCs w:val="20"/>
        </w:rPr>
        <w:tab/>
        <w:t xml:space="preserve">City of Lakeport Trash Collection </w:t>
      </w:r>
      <w:r w:rsidRPr="00C20FF5">
        <w:rPr>
          <w:rFonts w:cs="Arial"/>
          <w:sz w:val="20"/>
          <w:szCs w:val="20"/>
        </w:rPr>
        <w:t xml:space="preserve"> </w:t>
      </w:r>
      <w:r>
        <w:rPr>
          <w:rFonts w:cs="Arial"/>
          <w:sz w:val="20"/>
          <w:szCs w:val="20"/>
        </w:rPr>
        <w:t xml:space="preserve">. . . . . . .  . . . . . . .  . . . . . . . . . . . .  </w:t>
      </w:r>
      <w:r>
        <w:rPr>
          <w:rFonts w:cs="Arial"/>
          <w:sz w:val="20"/>
          <w:szCs w:val="20"/>
        </w:rPr>
        <w:tab/>
      </w:r>
      <w:r w:rsidR="00547170">
        <w:rPr>
          <w:rFonts w:cs="Arial"/>
          <w:sz w:val="20"/>
          <w:szCs w:val="20"/>
        </w:rPr>
        <w:t>54</w:t>
      </w:r>
    </w:p>
    <w:p w14:paraId="142D442C" w14:textId="1307040B" w:rsidR="00963402" w:rsidRPr="00FC60B7" w:rsidRDefault="00963402" w:rsidP="005F3156">
      <w:pPr>
        <w:pStyle w:val="NoteLevel21"/>
        <w:tabs>
          <w:tab w:val="right" w:pos="-2250"/>
          <w:tab w:val="left" w:pos="720"/>
          <w:tab w:val="left" w:pos="1440"/>
          <w:tab w:val="left" w:pos="2160"/>
          <w:tab w:val="left" w:pos="2880"/>
          <w:tab w:val="left" w:pos="3600"/>
          <w:tab w:val="left" w:pos="4320"/>
          <w:tab w:val="right" w:pos="8460"/>
        </w:tabs>
        <w:rPr>
          <w:rFonts w:cs="Arial"/>
          <w:sz w:val="20"/>
          <w:szCs w:val="20"/>
        </w:rPr>
      </w:pPr>
      <w:r>
        <w:rPr>
          <w:rFonts w:cs="Arial"/>
          <w:sz w:val="20"/>
          <w:szCs w:val="20"/>
        </w:rPr>
        <w:tab/>
      </w:r>
      <w:r w:rsidRPr="00FC60B7">
        <w:rPr>
          <w:rFonts w:cs="Arial"/>
          <w:sz w:val="20"/>
          <w:szCs w:val="20"/>
        </w:rPr>
        <w:t xml:space="preserve">3.9 </w:t>
      </w:r>
      <w:r w:rsidRPr="00FC60B7">
        <w:rPr>
          <w:rFonts w:cs="Arial"/>
          <w:sz w:val="20"/>
          <w:szCs w:val="20"/>
        </w:rPr>
        <w:tab/>
        <w:t>City of Lakeport Finances</w:t>
      </w:r>
      <w:r>
        <w:rPr>
          <w:rFonts w:cs="Arial"/>
          <w:sz w:val="20"/>
          <w:szCs w:val="20"/>
        </w:rPr>
        <w:t xml:space="preserve"> </w:t>
      </w:r>
      <w:r w:rsidRPr="00C20FF5">
        <w:rPr>
          <w:rFonts w:cs="Arial"/>
          <w:sz w:val="20"/>
          <w:szCs w:val="20"/>
        </w:rPr>
        <w:t>.</w:t>
      </w:r>
      <w:r>
        <w:rPr>
          <w:rFonts w:cs="Arial"/>
          <w:sz w:val="20"/>
          <w:szCs w:val="20"/>
        </w:rPr>
        <w:t xml:space="preserve"> . . . . . . . . . . . . . . .</w:t>
      </w:r>
      <w:r w:rsidRPr="00A63B9F">
        <w:rPr>
          <w:rFonts w:cs="Arial"/>
          <w:sz w:val="20"/>
          <w:szCs w:val="20"/>
        </w:rPr>
        <w:t xml:space="preserve"> </w:t>
      </w:r>
      <w:r w:rsidRPr="00C20FF5">
        <w:rPr>
          <w:rFonts w:cs="Arial"/>
          <w:sz w:val="20"/>
          <w:szCs w:val="20"/>
        </w:rPr>
        <w:t>.</w:t>
      </w:r>
      <w:r>
        <w:rPr>
          <w:rFonts w:cs="Arial"/>
          <w:sz w:val="20"/>
          <w:szCs w:val="20"/>
        </w:rPr>
        <w:t xml:space="preserve"> . . . . . . . . . . . . . . . . . . . . . . .</w:t>
      </w:r>
      <w:r>
        <w:rPr>
          <w:rFonts w:cs="Arial"/>
          <w:sz w:val="20"/>
          <w:szCs w:val="20"/>
        </w:rPr>
        <w:tab/>
      </w:r>
      <w:r w:rsidR="00547170">
        <w:rPr>
          <w:rFonts w:cs="Arial"/>
          <w:sz w:val="20"/>
          <w:szCs w:val="20"/>
        </w:rPr>
        <w:t>55</w:t>
      </w:r>
    </w:p>
    <w:p w14:paraId="279CF712" w14:textId="2B85A6AE" w:rsidR="00963402" w:rsidRDefault="00963402" w:rsidP="005F3156">
      <w:pPr>
        <w:pStyle w:val="NoteLevel21"/>
        <w:tabs>
          <w:tab w:val="left" w:pos="720"/>
          <w:tab w:val="left" w:pos="1440"/>
          <w:tab w:val="left" w:pos="2160"/>
          <w:tab w:val="left" w:pos="2880"/>
          <w:tab w:val="right" w:pos="8460"/>
        </w:tabs>
        <w:rPr>
          <w:sz w:val="20"/>
          <w:szCs w:val="20"/>
        </w:rPr>
      </w:pPr>
      <w:r>
        <w:rPr>
          <w:sz w:val="20"/>
          <w:szCs w:val="20"/>
        </w:rPr>
        <w:tab/>
      </w:r>
      <w:r>
        <w:rPr>
          <w:sz w:val="20"/>
          <w:szCs w:val="20"/>
        </w:rPr>
        <w:tab/>
        <w:t>3.9.1</w:t>
      </w:r>
      <w:r>
        <w:rPr>
          <w:sz w:val="20"/>
          <w:szCs w:val="20"/>
        </w:rPr>
        <w:tab/>
        <w:t xml:space="preserve">General Fund Expenditures </w:t>
      </w:r>
      <w:r w:rsidRPr="00C20FF5">
        <w:rPr>
          <w:rFonts w:cs="Arial"/>
          <w:sz w:val="20"/>
          <w:szCs w:val="20"/>
        </w:rPr>
        <w:t xml:space="preserve"> </w:t>
      </w:r>
      <w:r>
        <w:rPr>
          <w:rFonts w:cs="Arial"/>
          <w:sz w:val="20"/>
          <w:szCs w:val="20"/>
        </w:rPr>
        <w:t xml:space="preserve">. . . . . . . . . . . . . . . . . . . . . </w:t>
      </w:r>
      <w:r w:rsidRPr="00C20FF5">
        <w:rPr>
          <w:rFonts w:cs="Arial"/>
          <w:sz w:val="20"/>
          <w:szCs w:val="20"/>
        </w:rPr>
        <w:t xml:space="preserve">. . </w:t>
      </w:r>
      <w:r>
        <w:rPr>
          <w:rFonts w:cs="Arial"/>
          <w:sz w:val="20"/>
          <w:szCs w:val="20"/>
        </w:rPr>
        <w:t xml:space="preserve">. . . . . . .   </w:t>
      </w:r>
      <w:r>
        <w:rPr>
          <w:sz w:val="20"/>
          <w:szCs w:val="20"/>
        </w:rPr>
        <w:tab/>
      </w:r>
      <w:r w:rsidR="00547170">
        <w:rPr>
          <w:sz w:val="20"/>
          <w:szCs w:val="20"/>
        </w:rPr>
        <w:t>55</w:t>
      </w:r>
    </w:p>
    <w:p w14:paraId="4BBF3206" w14:textId="7123304A" w:rsidR="00963402" w:rsidRDefault="00963402" w:rsidP="005F3156">
      <w:pPr>
        <w:pStyle w:val="NoteLevel21"/>
        <w:tabs>
          <w:tab w:val="left" w:pos="720"/>
          <w:tab w:val="left" w:pos="1440"/>
          <w:tab w:val="left" w:pos="2160"/>
          <w:tab w:val="left" w:pos="2880"/>
          <w:tab w:val="right" w:pos="8460"/>
        </w:tabs>
        <w:rPr>
          <w:sz w:val="20"/>
          <w:szCs w:val="20"/>
        </w:rPr>
      </w:pPr>
      <w:r>
        <w:rPr>
          <w:sz w:val="20"/>
          <w:szCs w:val="20"/>
        </w:rPr>
        <w:tab/>
      </w:r>
      <w:r>
        <w:rPr>
          <w:sz w:val="20"/>
          <w:szCs w:val="20"/>
        </w:rPr>
        <w:tab/>
        <w:t>3.9.2</w:t>
      </w:r>
      <w:r>
        <w:rPr>
          <w:sz w:val="20"/>
          <w:szCs w:val="20"/>
        </w:rPr>
        <w:tab/>
        <w:t>Annual Financial Report</w:t>
      </w:r>
      <w:r w:rsidRPr="00C20FF5">
        <w:rPr>
          <w:rFonts w:cs="Arial"/>
          <w:sz w:val="20"/>
          <w:szCs w:val="20"/>
        </w:rPr>
        <w:t xml:space="preserve"> </w:t>
      </w:r>
      <w:r>
        <w:rPr>
          <w:rFonts w:cs="Arial"/>
          <w:sz w:val="20"/>
          <w:szCs w:val="20"/>
        </w:rPr>
        <w:t xml:space="preserve">. . . . . . . . . . . . . . . . . . . . . </w:t>
      </w:r>
      <w:r w:rsidRPr="00C20FF5">
        <w:rPr>
          <w:rFonts w:cs="Arial"/>
          <w:sz w:val="20"/>
          <w:szCs w:val="20"/>
        </w:rPr>
        <w:t xml:space="preserve">. . </w:t>
      </w:r>
      <w:r>
        <w:rPr>
          <w:rFonts w:cs="Arial"/>
          <w:sz w:val="20"/>
          <w:szCs w:val="20"/>
        </w:rPr>
        <w:t xml:space="preserve">. . . . . . . . . . .   </w:t>
      </w:r>
      <w:r>
        <w:rPr>
          <w:sz w:val="20"/>
          <w:szCs w:val="20"/>
        </w:rPr>
        <w:tab/>
        <w:t>5</w:t>
      </w:r>
      <w:r w:rsidR="00547170">
        <w:rPr>
          <w:sz w:val="20"/>
          <w:szCs w:val="20"/>
        </w:rPr>
        <w:t>7</w:t>
      </w:r>
    </w:p>
    <w:p w14:paraId="00EEEAC6" w14:textId="21E70FCC" w:rsidR="00963402" w:rsidRDefault="00963402" w:rsidP="005F3156">
      <w:pPr>
        <w:pStyle w:val="NoteLevel21"/>
        <w:tabs>
          <w:tab w:val="left" w:pos="720"/>
          <w:tab w:val="left" w:pos="1440"/>
          <w:tab w:val="left" w:pos="2160"/>
          <w:tab w:val="left" w:pos="2880"/>
          <w:tab w:val="right" w:pos="8460"/>
        </w:tabs>
        <w:rPr>
          <w:sz w:val="20"/>
          <w:szCs w:val="20"/>
        </w:rPr>
      </w:pPr>
      <w:r>
        <w:rPr>
          <w:sz w:val="20"/>
          <w:szCs w:val="20"/>
        </w:rPr>
        <w:tab/>
      </w:r>
      <w:r>
        <w:rPr>
          <w:sz w:val="20"/>
          <w:szCs w:val="20"/>
        </w:rPr>
        <w:tab/>
      </w:r>
      <w:r>
        <w:rPr>
          <w:sz w:val="20"/>
          <w:szCs w:val="20"/>
        </w:rPr>
        <w:tab/>
        <w:t>A.</w:t>
      </w:r>
      <w:r>
        <w:rPr>
          <w:sz w:val="20"/>
          <w:szCs w:val="20"/>
        </w:rPr>
        <w:tab/>
        <w:t xml:space="preserve">Pension Plan Obligations </w:t>
      </w:r>
      <w:r w:rsidRPr="00C20FF5">
        <w:rPr>
          <w:rFonts w:cs="Arial"/>
          <w:sz w:val="20"/>
          <w:szCs w:val="20"/>
        </w:rPr>
        <w:t xml:space="preserve"> </w:t>
      </w:r>
      <w:r>
        <w:rPr>
          <w:rFonts w:cs="Arial"/>
          <w:sz w:val="20"/>
          <w:szCs w:val="20"/>
        </w:rPr>
        <w:t xml:space="preserve">. . . . . . .  . . . . . . . </w:t>
      </w:r>
      <w:r w:rsidRPr="00C20FF5">
        <w:rPr>
          <w:rFonts w:cs="Arial"/>
          <w:sz w:val="20"/>
          <w:szCs w:val="20"/>
        </w:rPr>
        <w:t xml:space="preserve">. . </w:t>
      </w:r>
      <w:r>
        <w:rPr>
          <w:rFonts w:cs="Arial"/>
          <w:sz w:val="20"/>
          <w:szCs w:val="20"/>
        </w:rPr>
        <w:t xml:space="preserve">. . . . . . . . .   </w:t>
      </w:r>
      <w:r>
        <w:rPr>
          <w:sz w:val="20"/>
          <w:szCs w:val="20"/>
        </w:rPr>
        <w:tab/>
        <w:t>5</w:t>
      </w:r>
      <w:r w:rsidR="00547170">
        <w:rPr>
          <w:sz w:val="20"/>
          <w:szCs w:val="20"/>
        </w:rPr>
        <w:t>7</w:t>
      </w:r>
    </w:p>
    <w:p w14:paraId="68B15231" w14:textId="4F1DBB8E" w:rsidR="00963402" w:rsidRDefault="00963402" w:rsidP="005F3156">
      <w:pPr>
        <w:pStyle w:val="NoteLevel21"/>
        <w:tabs>
          <w:tab w:val="left" w:pos="720"/>
          <w:tab w:val="left" w:pos="1440"/>
          <w:tab w:val="left" w:pos="2160"/>
          <w:tab w:val="left" w:pos="2880"/>
          <w:tab w:val="right" w:pos="8460"/>
        </w:tabs>
        <w:rPr>
          <w:sz w:val="20"/>
          <w:szCs w:val="20"/>
        </w:rPr>
      </w:pPr>
      <w:r>
        <w:rPr>
          <w:sz w:val="20"/>
          <w:szCs w:val="20"/>
        </w:rPr>
        <w:tab/>
      </w:r>
      <w:r>
        <w:rPr>
          <w:sz w:val="20"/>
          <w:szCs w:val="20"/>
        </w:rPr>
        <w:tab/>
      </w:r>
      <w:r>
        <w:rPr>
          <w:sz w:val="20"/>
          <w:szCs w:val="20"/>
        </w:rPr>
        <w:tab/>
        <w:t>B.</w:t>
      </w:r>
      <w:r>
        <w:rPr>
          <w:sz w:val="20"/>
          <w:szCs w:val="20"/>
        </w:rPr>
        <w:tab/>
        <w:t xml:space="preserve">Post-Retirement Health Care Benefits </w:t>
      </w:r>
      <w:r w:rsidRPr="00C20FF5">
        <w:rPr>
          <w:rFonts w:cs="Arial"/>
          <w:sz w:val="20"/>
          <w:szCs w:val="20"/>
        </w:rPr>
        <w:t xml:space="preserve"> </w:t>
      </w:r>
      <w:r>
        <w:rPr>
          <w:rFonts w:cs="Arial"/>
          <w:sz w:val="20"/>
          <w:szCs w:val="20"/>
        </w:rPr>
        <w:t xml:space="preserve">. . . . . . . </w:t>
      </w:r>
      <w:r w:rsidRPr="00C20FF5">
        <w:rPr>
          <w:rFonts w:cs="Arial"/>
          <w:sz w:val="20"/>
          <w:szCs w:val="20"/>
        </w:rPr>
        <w:t xml:space="preserve">. . </w:t>
      </w:r>
      <w:r>
        <w:rPr>
          <w:rFonts w:cs="Arial"/>
          <w:sz w:val="20"/>
          <w:szCs w:val="20"/>
        </w:rPr>
        <w:t xml:space="preserve">. . . . . . .   </w:t>
      </w:r>
      <w:r>
        <w:rPr>
          <w:sz w:val="20"/>
          <w:szCs w:val="20"/>
        </w:rPr>
        <w:tab/>
        <w:t>5</w:t>
      </w:r>
      <w:r w:rsidR="00547170">
        <w:rPr>
          <w:sz w:val="20"/>
          <w:szCs w:val="20"/>
        </w:rPr>
        <w:t>7</w:t>
      </w:r>
    </w:p>
    <w:p w14:paraId="75AB1EB4" w14:textId="3E0D8E4A" w:rsidR="00963402" w:rsidRDefault="00963402" w:rsidP="005F3156">
      <w:pPr>
        <w:pStyle w:val="NoteLevel21"/>
        <w:tabs>
          <w:tab w:val="left" w:pos="720"/>
          <w:tab w:val="left" w:pos="1440"/>
          <w:tab w:val="left" w:pos="2160"/>
          <w:tab w:val="left" w:pos="2880"/>
          <w:tab w:val="right" w:pos="8460"/>
        </w:tabs>
        <w:rPr>
          <w:sz w:val="20"/>
          <w:szCs w:val="20"/>
        </w:rPr>
      </w:pPr>
      <w:r>
        <w:rPr>
          <w:sz w:val="20"/>
          <w:szCs w:val="20"/>
        </w:rPr>
        <w:tab/>
      </w:r>
      <w:r>
        <w:rPr>
          <w:sz w:val="20"/>
          <w:szCs w:val="20"/>
        </w:rPr>
        <w:tab/>
      </w:r>
      <w:r>
        <w:rPr>
          <w:sz w:val="20"/>
          <w:szCs w:val="20"/>
        </w:rPr>
        <w:tab/>
        <w:t>C.</w:t>
      </w:r>
      <w:r>
        <w:rPr>
          <w:sz w:val="20"/>
          <w:szCs w:val="20"/>
        </w:rPr>
        <w:tab/>
        <w:t xml:space="preserve">Risk Management </w:t>
      </w:r>
      <w:r w:rsidRPr="00C20FF5">
        <w:rPr>
          <w:rFonts w:cs="Arial"/>
          <w:sz w:val="20"/>
          <w:szCs w:val="20"/>
        </w:rPr>
        <w:t xml:space="preserve"> </w:t>
      </w:r>
      <w:r>
        <w:rPr>
          <w:rFonts w:cs="Arial"/>
          <w:sz w:val="20"/>
          <w:szCs w:val="20"/>
        </w:rPr>
        <w:t xml:space="preserve">. . . . . . . . . . . . . . . . . . . . . </w:t>
      </w:r>
      <w:r w:rsidRPr="00C20FF5">
        <w:rPr>
          <w:rFonts w:cs="Arial"/>
          <w:sz w:val="20"/>
          <w:szCs w:val="20"/>
        </w:rPr>
        <w:t xml:space="preserve">. . </w:t>
      </w:r>
      <w:r>
        <w:rPr>
          <w:rFonts w:cs="Arial"/>
          <w:sz w:val="20"/>
          <w:szCs w:val="20"/>
        </w:rPr>
        <w:t xml:space="preserve">. . . . . . . . .  </w:t>
      </w:r>
      <w:r>
        <w:rPr>
          <w:sz w:val="20"/>
          <w:szCs w:val="20"/>
        </w:rPr>
        <w:tab/>
        <w:t>5</w:t>
      </w:r>
      <w:r w:rsidR="00547170">
        <w:rPr>
          <w:sz w:val="20"/>
          <w:szCs w:val="20"/>
        </w:rPr>
        <w:t>7</w:t>
      </w:r>
    </w:p>
    <w:p w14:paraId="02A995C3" w14:textId="67CA4747" w:rsidR="00963402" w:rsidRPr="00C20FF5" w:rsidRDefault="00963402" w:rsidP="005F3156">
      <w:pPr>
        <w:pStyle w:val="NoteLevel21"/>
        <w:tabs>
          <w:tab w:val="left" w:pos="720"/>
          <w:tab w:val="left" w:pos="1440"/>
          <w:tab w:val="left" w:pos="2160"/>
          <w:tab w:val="left" w:pos="2880"/>
          <w:tab w:val="right" w:pos="8460"/>
        </w:tabs>
        <w:rPr>
          <w:sz w:val="20"/>
          <w:szCs w:val="20"/>
        </w:rPr>
      </w:pPr>
      <w:r>
        <w:rPr>
          <w:sz w:val="20"/>
          <w:szCs w:val="20"/>
        </w:rPr>
        <w:tab/>
      </w:r>
      <w:r>
        <w:rPr>
          <w:sz w:val="20"/>
          <w:szCs w:val="20"/>
        </w:rPr>
        <w:tab/>
      </w:r>
      <w:r>
        <w:rPr>
          <w:sz w:val="20"/>
          <w:szCs w:val="20"/>
        </w:rPr>
        <w:tab/>
        <w:t>D.</w:t>
      </w:r>
      <w:r>
        <w:rPr>
          <w:sz w:val="20"/>
          <w:szCs w:val="20"/>
        </w:rPr>
        <w:tab/>
        <w:t>Commitments and Contingencies</w:t>
      </w:r>
      <w:r w:rsidRPr="00C20FF5">
        <w:rPr>
          <w:rFonts w:cs="Arial"/>
          <w:sz w:val="20"/>
          <w:szCs w:val="20"/>
        </w:rPr>
        <w:t xml:space="preserve"> </w:t>
      </w:r>
      <w:r>
        <w:rPr>
          <w:rFonts w:cs="Arial"/>
          <w:sz w:val="20"/>
          <w:szCs w:val="20"/>
        </w:rPr>
        <w:t xml:space="preserve">. . . . . . . . . . . . . . . . . . . . . </w:t>
      </w:r>
      <w:r>
        <w:rPr>
          <w:sz w:val="20"/>
          <w:szCs w:val="20"/>
        </w:rPr>
        <w:tab/>
        <w:t>5</w:t>
      </w:r>
      <w:r w:rsidR="00547170">
        <w:rPr>
          <w:sz w:val="20"/>
          <w:szCs w:val="20"/>
        </w:rPr>
        <w:t>8</w:t>
      </w:r>
    </w:p>
    <w:p w14:paraId="3EE30DD7" w14:textId="77777777" w:rsidR="00963402" w:rsidRDefault="00963402" w:rsidP="005F3156">
      <w:pPr>
        <w:pStyle w:val="NoteLevel21"/>
        <w:tabs>
          <w:tab w:val="left" w:pos="720"/>
          <w:tab w:val="left" w:pos="1440"/>
          <w:tab w:val="left" w:pos="2160"/>
          <w:tab w:val="left" w:pos="2880"/>
          <w:tab w:val="left" w:pos="3600"/>
          <w:tab w:val="left" w:pos="4320"/>
          <w:tab w:val="right" w:pos="8460"/>
          <w:tab w:val="right" w:pos="9180"/>
        </w:tabs>
        <w:rPr>
          <w:rFonts w:cs="Arial"/>
          <w:b/>
          <w:sz w:val="20"/>
          <w:szCs w:val="20"/>
        </w:rPr>
      </w:pPr>
    </w:p>
    <w:p w14:paraId="2796CD32" w14:textId="2C0C635B" w:rsidR="00963402" w:rsidRPr="00C20FF5" w:rsidRDefault="00963402" w:rsidP="005F3156">
      <w:pPr>
        <w:pStyle w:val="NoteLevel21"/>
        <w:tabs>
          <w:tab w:val="left" w:pos="720"/>
          <w:tab w:val="left" w:pos="1440"/>
          <w:tab w:val="left" w:pos="2160"/>
          <w:tab w:val="left" w:pos="2880"/>
          <w:tab w:val="left" w:pos="3600"/>
          <w:tab w:val="left" w:pos="4320"/>
          <w:tab w:val="right" w:pos="8460"/>
          <w:tab w:val="right" w:pos="9180"/>
        </w:tabs>
        <w:rPr>
          <w:rFonts w:cs="Arial"/>
          <w:b/>
          <w:sz w:val="20"/>
          <w:szCs w:val="20"/>
        </w:rPr>
      </w:pPr>
      <w:r w:rsidRPr="00C20FF5">
        <w:rPr>
          <w:rFonts w:cs="Arial"/>
          <w:b/>
          <w:sz w:val="20"/>
          <w:szCs w:val="20"/>
        </w:rPr>
        <w:t>4</w:t>
      </w:r>
      <w:r w:rsidRPr="00C20FF5">
        <w:rPr>
          <w:rFonts w:cs="Arial"/>
          <w:b/>
          <w:sz w:val="20"/>
          <w:szCs w:val="20"/>
        </w:rPr>
        <w:tab/>
        <w:t>CITY OF LAKEPORT MUNICIPAL SERVICE REVIEW   . . . . . . . . . . .</w:t>
      </w:r>
      <w:r w:rsidRPr="00C20FF5">
        <w:rPr>
          <w:rFonts w:cs="Arial"/>
          <w:sz w:val="20"/>
          <w:szCs w:val="20"/>
        </w:rPr>
        <w:t xml:space="preserve"> </w:t>
      </w:r>
      <w:r>
        <w:rPr>
          <w:rFonts w:cs="Arial"/>
          <w:b/>
          <w:sz w:val="20"/>
          <w:szCs w:val="20"/>
        </w:rPr>
        <w:t>. . . . . . . . . .</w:t>
      </w:r>
      <w:r>
        <w:rPr>
          <w:rFonts w:cs="Arial"/>
          <w:b/>
          <w:sz w:val="20"/>
          <w:szCs w:val="20"/>
        </w:rPr>
        <w:tab/>
        <w:t>5</w:t>
      </w:r>
      <w:r w:rsidR="00547170">
        <w:rPr>
          <w:rFonts w:cs="Arial"/>
          <w:b/>
          <w:sz w:val="20"/>
          <w:szCs w:val="20"/>
        </w:rPr>
        <w:t>9</w:t>
      </w:r>
    </w:p>
    <w:p w14:paraId="5F4ACAB5" w14:textId="783E04C9" w:rsidR="00963402" w:rsidRPr="00C20FF5" w:rsidRDefault="00963402" w:rsidP="005F3156">
      <w:pPr>
        <w:pStyle w:val="NoteLevel21"/>
        <w:tabs>
          <w:tab w:val="left" w:pos="720"/>
          <w:tab w:val="left" w:pos="1440"/>
          <w:tab w:val="left" w:pos="2160"/>
          <w:tab w:val="left" w:pos="2880"/>
          <w:tab w:val="left" w:pos="3600"/>
          <w:tab w:val="left" w:pos="4320"/>
          <w:tab w:val="right" w:pos="8460"/>
          <w:tab w:val="right" w:pos="9180"/>
        </w:tabs>
        <w:rPr>
          <w:rFonts w:cs="Arial"/>
          <w:sz w:val="20"/>
          <w:szCs w:val="20"/>
        </w:rPr>
      </w:pPr>
      <w:r w:rsidRPr="00C20FF5">
        <w:rPr>
          <w:rFonts w:cs="Arial"/>
          <w:sz w:val="20"/>
          <w:szCs w:val="20"/>
        </w:rPr>
        <w:tab/>
      </w:r>
      <w:r>
        <w:rPr>
          <w:rFonts w:cs="Arial"/>
          <w:sz w:val="20"/>
          <w:szCs w:val="20"/>
        </w:rPr>
        <w:t>4</w:t>
      </w:r>
      <w:r w:rsidRPr="00C20FF5">
        <w:rPr>
          <w:rFonts w:cs="Arial"/>
          <w:sz w:val="20"/>
          <w:szCs w:val="20"/>
        </w:rPr>
        <w:t>.1</w:t>
      </w:r>
      <w:r w:rsidRPr="00C20FF5">
        <w:rPr>
          <w:rFonts w:cs="Arial"/>
          <w:sz w:val="20"/>
          <w:szCs w:val="20"/>
        </w:rPr>
        <w:tab/>
        <w:t>Growth and Population Projections for the City of Lakeport Area</w:t>
      </w:r>
      <w:r>
        <w:rPr>
          <w:rFonts w:cs="Arial"/>
          <w:sz w:val="20"/>
          <w:szCs w:val="20"/>
        </w:rPr>
        <w:t xml:space="preserve"> </w:t>
      </w:r>
      <w:r w:rsidRPr="00C20FF5">
        <w:rPr>
          <w:rFonts w:cs="Arial"/>
          <w:sz w:val="20"/>
          <w:szCs w:val="20"/>
        </w:rPr>
        <w:t xml:space="preserve">. . </w:t>
      </w:r>
      <w:r>
        <w:rPr>
          <w:rFonts w:cs="Arial"/>
          <w:sz w:val="20"/>
          <w:szCs w:val="20"/>
        </w:rPr>
        <w:t xml:space="preserve">. . . . . . .  </w:t>
      </w:r>
      <w:r>
        <w:rPr>
          <w:rFonts w:cs="Arial"/>
          <w:sz w:val="20"/>
          <w:szCs w:val="20"/>
        </w:rPr>
        <w:tab/>
        <w:t>5</w:t>
      </w:r>
      <w:r w:rsidR="00547170">
        <w:rPr>
          <w:rFonts w:cs="Arial"/>
          <w:sz w:val="20"/>
          <w:szCs w:val="20"/>
        </w:rPr>
        <w:t>9</w:t>
      </w:r>
      <w:r w:rsidRPr="00C20FF5">
        <w:rPr>
          <w:rFonts w:cs="Arial"/>
          <w:sz w:val="20"/>
          <w:szCs w:val="20"/>
        </w:rPr>
        <w:tab/>
      </w:r>
      <w:r w:rsidRPr="00C20FF5">
        <w:rPr>
          <w:rFonts w:cs="Arial"/>
          <w:sz w:val="20"/>
          <w:szCs w:val="20"/>
        </w:rPr>
        <w:tab/>
      </w:r>
    </w:p>
    <w:p w14:paraId="534F6FE6" w14:textId="0E663ECD" w:rsidR="00963402" w:rsidRPr="00002FD7" w:rsidRDefault="00963402" w:rsidP="005F3156">
      <w:pPr>
        <w:pStyle w:val="Style1"/>
        <w:tabs>
          <w:tab w:val="left" w:pos="720"/>
          <w:tab w:val="left" w:pos="1440"/>
          <w:tab w:val="left" w:pos="2160"/>
          <w:tab w:val="left" w:pos="2880"/>
          <w:tab w:val="right" w:pos="8460"/>
        </w:tabs>
        <w:rPr>
          <w:sz w:val="20"/>
          <w:szCs w:val="20"/>
        </w:rPr>
      </w:pPr>
      <w:r w:rsidRPr="00C20FF5">
        <w:rPr>
          <w:sz w:val="20"/>
          <w:szCs w:val="20"/>
        </w:rPr>
        <w:tab/>
      </w:r>
      <w:r>
        <w:rPr>
          <w:sz w:val="20"/>
          <w:szCs w:val="20"/>
        </w:rPr>
        <w:tab/>
      </w:r>
      <w:r w:rsidRPr="00002FD7">
        <w:rPr>
          <w:sz w:val="20"/>
          <w:szCs w:val="20"/>
        </w:rPr>
        <w:t xml:space="preserve">4.1.1 </w:t>
      </w:r>
      <w:r w:rsidRPr="00002FD7">
        <w:rPr>
          <w:sz w:val="20"/>
          <w:szCs w:val="20"/>
        </w:rPr>
        <w:tab/>
        <w:t>City of Lakeport Area Population Projections</w:t>
      </w:r>
      <w:r>
        <w:rPr>
          <w:sz w:val="20"/>
          <w:szCs w:val="20"/>
        </w:rPr>
        <w:t xml:space="preserve"> </w:t>
      </w:r>
      <w:r w:rsidRPr="00C20FF5">
        <w:rPr>
          <w:sz w:val="20"/>
          <w:szCs w:val="20"/>
        </w:rPr>
        <w:t xml:space="preserve">. . </w:t>
      </w:r>
      <w:r>
        <w:rPr>
          <w:sz w:val="20"/>
          <w:szCs w:val="20"/>
        </w:rPr>
        <w:t xml:space="preserve">. . . . . . . . . . . . . . . . </w:t>
      </w:r>
      <w:r w:rsidRPr="00002FD7">
        <w:rPr>
          <w:sz w:val="20"/>
          <w:szCs w:val="20"/>
        </w:rPr>
        <w:t xml:space="preserve"> </w:t>
      </w:r>
      <w:r>
        <w:rPr>
          <w:sz w:val="20"/>
          <w:szCs w:val="20"/>
        </w:rPr>
        <w:tab/>
        <w:t>5</w:t>
      </w:r>
      <w:r w:rsidR="00547170">
        <w:rPr>
          <w:sz w:val="20"/>
          <w:szCs w:val="20"/>
        </w:rPr>
        <w:t>9</w:t>
      </w:r>
    </w:p>
    <w:p w14:paraId="2984A4D8" w14:textId="77777777" w:rsidR="00963402" w:rsidRDefault="00963402" w:rsidP="005F3156">
      <w:pPr>
        <w:pStyle w:val="Style1"/>
        <w:tabs>
          <w:tab w:val="left" w:pos="720"/>
          <w:tab w:val="left" w:pos="1440"/>
          <w:tab w:val="left" w:pos="2160"/>
          <w:tab w:val="left" w:pos="2880"/>
          <w:tab w:val="right" w:pos="8460"/>
        </w:tabs>
        <w:rPr>
          <w:sz w:val="20"/>
          <w:szCs w:val="20"/>
        </w:rPr>
      </w:pPr>
      <w:r>
        <w:rPr>
          <w:sz w:val="20"/>
          <w:szCs w:val="20"/>
        </w:rPr>
        <w:tab/>
      </w:r>
      <w:r>
        <w:rPr>
          <w:sz w:val="20"/>
          <w:szCs w:val="20"/>
        </w:rPr>
        <w:tab/>
      </w:r>
      <w:r w:rsidRPr="00002FD7">
        <w:rPr>
          <w:sz w:val="20"/>
          <w:szCs w:val="20"/>
        </w:rPr>
        <w:t>4.1.2</w:t>
      </w:r>
      <w:r w:rsidRPr="00002FD7">
        <w:rPr>
          <w:sz w:val="20"/>
          <w:szCs w:val="20"/>
        </w:rPr>
        <w:tab/>
        <w:t xml:space="preserve">MSR Determinations on Growth and Population Projections for the </w:t>
      </w:r>
    </w:p>
    <w:p w14:paraId="60B4C796" w14:textId="79A634C5" w:rsidR="00963402" w:rsidRPr="00002FD7" w:rsidRDefault="00963402" w:rsidP="005F3156">
      <w:pPr>
        <w:pStyle w:val="Style1"/>
        <w:tabs>
          <w:tab w:val="left" w:pos="720"/>
          <w:tab w:val="left" w:pos="1440"/>
          <w:tab w:val="left" w:pos="2160"/>
          <w:tab w:val="left" w:pos="2880"/>
          <w:tab w:val="right" w:pos="8460"/>
        </w:tabs>
        <w:rPr>
          <w:sz w:val="20"/>
          <w:szCs w:val="20"/>
        </w:rPr>
      </w:pPr>
      <w:r>
        <w:rPr>
          <w:sz w:val="20"/>
          <w:szCs w:val="20"/>
        </w:rPr>
        <w:tab/>
      </w:r>
      <w:r>
        <w:rPr>
          <w:sz w:val="20"/>
          <w:szCs w:val="20"/>
        </w:rPr>
        <w:tab/>
      </w:r>
      <w:r>
        <w:rPr>
          <w:sz w:val="20"/>
          <w:szCs w:val="20"/>
        </w:rPr>
        <w:tab/>
      </w:r>
      <w:r>
        <w:rPr>
          <w:sz w:val="20"/>
          <w:szCs w:val="20"/>
        </w:rPr>
        <w:tab/>
      </w:r>
      <w:r w:rsidRPr="00002FD7">
        <w:rPr>
          <w:sz w:val="20"/>
          <w:szCs w:val="20"/>
        </w:rPr>
        <w:t>City of Lakeport Area</w:t>
      </w:r>
      <w:r>
        <w:rPr>
          <w:sz w:val="20"/>
          <w:szCs w:val="20"/>
        </w:rPr>
        <w:t xml:space="preserve"> </w:t>
      </w:r>
      <w:r w:rsidRPr="00C20FF5">
        <w:rPr>
          <w:sz w:val="20"/>
          <w:szCs w:val="20"/>
        </w:rPr>
        <w:t xml:space="preserve">. . </w:t>
      </w:r>
      <w:r>
        <w:rPr>
          <w:sz w:val="20"/>
          <w:szCs w:val="20"/>
        </w:rPr>
        <w:t xml:space="preserve">. . . . . . . </w:t>
      </w:r>
      <w:r w:rsidRPr="00C20FF5">
        <w:rPr>
          <w:sz w:val="20"/>
          <w:szCs w:val="20"/>
        </w:rPr>
        <w:t xml:space="preserve">. . </w:t>
      </w:r>
      <w:r>
        <w:rPr>
          <w:sz w:val="20"/>
          <w:szCs w:val="20"/>
        </w:rPr>
        <w:t xml:space="preserve">. . . . . . . </w:t>
      </w:r>
      <w:r w:rsidRPr="00C20FF5">
        <w:rPr>
          <w:sz w:val="20"/>
          <w:szCs w:val="20"/>
        </w:rPr>
        <w:t xml:space="preserve">. . </w:t>
      </w:r>
      <w:r>
        <w:rPr>
          <w:sz w:val="20"/>
          <w:szCs w:val="20"/>
        </w:rPr>
        <w:t xml:space="preserve">. . . . . . . . . .  </w:t>
      </w:r>
      <w:r>
        <w:rPr>
          <w:sz w:val="20"/>
          <w:szCs w:val="20"/>
        </w:rPr>
        <w:tab/>
      </w:r>
      <w:r w:rsidR="00547170">
        <w:rPr>
          <w:sz w:val="20"/>
          <w:szCs w:val="20"/>
        </w:rPr>
        <w:t>62</w:t>
      </w:r>
    </w:p>
    <w:p w14:paraId="1259AC86" w14:textId="36F57623" w:rsidR="00963402" w:rsidRPr="00C20FF5" w:rsidRDefault="00963402" w:rsidP="005F3156">
      <w:pPr>
        <w:pStyle w:val="NoteLevel21"/>
        <w:tabs>
          <w:tab w:val="left" w:pos="720"/>
          <w:tab w:val="left" w:pos="1440"/>
          <w:tab w:val="left" w:pos="2160"/>
          <w:tab w:val="left" w:pos="2880"/>
          <w:tab w:val="left" w:pos="3600"/>
          <w:tab w:val="left" w:pos="4320"/>
          <w:tab w:val="right" w:pos="8460"/>
        </w:tabs>
        <w:rPr>
          <w:rFonts w:cs="Arial"/>
          <w:sz w:val="20"/>
          <w:szCs w:val="20"/>
        </w:rPr>
      </w:pPr>
      <w:r>
        <w:rPr>
          <w:rFonts w:cs="Arial"/>
          <w:sz w:val="20"/>
          <w:szCs w:val="20"/>
        </w:rPr>
        <w:tab/>
        <w:t>4</w:t>
      </w:r>
      <w:r w:rsidRPr="00C20FF5">
        <w:rPr>
          <w:rFonts w:cs="Arial"/>
          <w:sz w:val="20"/>
          <w:szCs w:val="20"/>
        </w:rPr>
        <w:t>.2</w:t>
      </w:r>
      <w:r w:rsidRPr="00C20FF5">
        <w:rPr>
          <w:rFonts w:cs="Arial"/>
          <w:sz w:val="20"/>
          <w:szCs w:val="20"/>
        </w:rPr>
        <w:tab/>
        <w:t xml:space="preserve">Capacity and Infrastructure    . . . . . . . . . . . . . . . . </w:t>
      </w:r>
      <w:r>
        <w:rPr>
          <w:rFonts w:cs="Arial"/>
          <w:sz w:val="20"/>
          <w:szCs w:val="20"/>
        </w:rPr>
        <w:t>. . . . . . . . . . . . . . . . . . . . .</w:t>
      </w:r>
      <w:r>
        <w:rPr>
          <w:rFonts w:cs="Arial"/>
          <w:sz w:val="20"/>
          <w:szCs w:val="20"/>
        </w:rPr>
        <w:tab/>
      </w:r>
      <w:r w:rsidR="00547170">
        <w:rPr>
          <w:rFonts w:cs="Arial"/>
          <w:sz w:val="20"/>
          <w:szCs w:val="20"/>
        </w:rPr>
        <w:t>63</w:t>
      </w:r>
    </w:p>
    <w:p w14:paraId="153C3ACB" w14:textId="07678AEB" w:rsidR="00963402" w:rsidRPr="00492127" w:rsidRDefault="00963402" w:rsidP="005F3156">
      <w:pPr>
        <w:tabs>
          <w:tab w:val="left" w:pos="0"/>
          <w:tab w:val="left" w:pos="720"/>
          <w:tab w:val="left" w:pos="1440"/>
          <w:tab w:val="left" w:pos="2160"/>
          <w:tab w:val="left" w:pos="2880"/>
          <w:tab w:val="right" w:pos="8460"/>
          <w:tab w:val="right" w:pos="9000"/>
        </w:tabs>
        <w:ind w:firstLine="0"/>
        <w:rPr>
          <w:rFonts w:cs="Arial"/>
          <w:sz w:val="20"/>
          <w:szCs w:val="20"/>
        </w:rPr>
      </w:pPr>
      <w:r w:rsidRPr="00C20FF5">
        <w:rPr>
          <w:rFonts w:cs="Arial"/>
          <w:sz w:val="20"/>
          <w:szCs w:val="20"/>
        </w:rPr>
        <w:tab/>
      </w:r>
      <w:r>
        <w:rPr>
          <w:rFonts w:cs="Arial"/>
          <w:sz w:val="20"/>
          <w:szCs w:val="20"/>
        </w:rPr>
        <w:tab/>
      </w:r>
      <w:r w:rsidRPr="00492127">
        <w:rPr>
          <w:rFonts w:cs="Arial"/>
          <w:sz w:val="20"/>
          <w:szCs w:val="20"/>
        </w:rPr>
        <w:t>4.2.1</w:t>
      </w:r>
      <w:r w:rsidRPr="00492127">
        <w:rPr>
          <w:rFonts w:cs="Arial"/>
          <w:sz w:val="20"/>
          <w:szCs w:val="20"/>
        </w:rPr>
        <w:tab/>
        <w:t xml:space="preserve">Infrastructure </w:t>
      </w:r>
      <w:r>
        <w:rPr>
          <w:rFonts w:cs="Arial"/>
          <w:sz w:val="20"/>
          <w:szCs w:val="20"/>
        </w:rPr>
        <w:t xml:space="preserve"> . . . . . . . . . . .</w:t>
      </w:r>
      <w:r w:rsidRPr="000C28B4">
        <w:rPr>
          <w:rFonts w:cs="Arial"/>
          <w:sz w:val="20"/>
          <w:szCs w:val="20"/>
        </w:rPr>
        <w:t xml:space="preserve"> </w:t>
      </w:r>
      <w:r>
        <w:rPr>
          <w:rFonts w:cs="Arial"/>
          <w:sz w:val="20"/>
          <w:szCs w:val="20"/>
        </w:rPr>
        <w:t>. . . . . . . . . . .</w:t>
      </w:r>
      <w:r w:rsidRPr="000C28B4">
        <w:rPr>
          <w:rFonts w:cs="Arial"/>
          <w:sz w:val="20"/>
          <w:szCs w:val="20"/>
        </w:rPr>
        <w:t xml:space="preserve"> </w:t>
      </w:r>
      <w:r>
        <w:rPr>
          <w:rFonts w:cs="Arial"/>
          <w:sz w:val="20"/>
          <w:szCs w:val="20"/>
        </w:rPr>
        <w:t>. . . . . . . . . . .</w:t>
      </w:r>
      <w:r w:rsidRPr="000C28B4">
        <w:rPr>
          <w:rFonts w:cs="Arial"/>
          <w:sz w:val="20"/>
          <w:szCs w:val="20"/>
        </w:rPr>
        <w:t xml:space="preserve"> </w:t>
      </w:r>
      <w:r>
        <w:rPr>
          <w:rFonts w:cs="Arial"/>
          <w:sz w:val="20"/>
          <w:szCs w:val="20"/>
        </w:rPr>
        <w:t xml:space="preserve">. . . . . . . . . </w:t>
      </w:r>
      <w:r>
        <w:rPr>
          <w:rFonts w:cs="Arial"/>
          <w:sz w:val="20"/>
          <w:szCs w:val="20"/>
        </w:rPr>
        <w:tab/>
      </w:r>
      <w:r w:rsidR="00547170">
        <w:rPr>
          <w:rFonts w:cs="Arial"/>
          <w:sz w:val="20"/>
          <w:szCs w:val="20"/>
        </w:rPr>
        <w:t>63</w:t>
      </w:r>
    </w:p>
    <w:p w14:paraId="42A8345E" w14:textId="5150748C" w:rsidR="00963402" w:rsidRPr="00492127" w:rsidRDefault="00963402" w:rsidP="005F3156">
      <w:pPr>
        <w:pStyle w:val="NoteLevel21"/>
        <w:tabs>
          <w:tab w:val="left" w:pos="0"/>
          <w:tab w:val="left" w:pos="720"/>
          <w:tab w:val="left" w:pos="1440"/>
          <w:tab w:val="left" w:pos="2160"/>
          <w:tab w:val="left" w:pos="2880"/>
          <w:tab w:val="left" w:pos="3600"/>
          <w:tab w:val="left" w:pos="4320"/>
          <w:tab w:val="right" w:pos="8460"/>
          <w:tab w:val="right" w:pos="9180"/>
        </w:tabs>
        <w:rPr>
          <w:rFonts w:cs="Arial"/>
          <w:sz w:val="20"/>
          <w:szCs w:val="20"/>
        </w:rPr>
      </w:pPr>
      <w:r>
        <w:rPr>
          <w:rFonts w:cs="Arial"/>
          <w:sz w:val="20"/>
          <w:szCs w:val="20"/>
        </w:rPr>
        <w:tab/>
      </w:r>
      <w:r>
        <w:rPr>
          <w:rFonts w:cs="Arial"/>
          <w:sz w:val="20"/>
          <w:szCs w:val="20"/>
        </w:rPr>
        <w:tab/>
      </w:r>
      <w:r w:rsidRPr="00492127">
        <w:rPr>
          <w:rFonts w:cs="Arial"/>
          <w:sz w:val="20"/>
          <w:szCs w:val="20"/>
        </w:rPr>
        <w:t>4.2.2</w:t>
      </w:r>
      <w:r w:rsidRPr="00492127">
        <w:rPr>
          <w:rFonts w:cs="Arial"/>
          <w:sz w:val="20"/>
          <w:szCs w:val="20"/>
        </w:rPr>
        <w:tab/>
        <w:t xml:space="preserve">MSR Determinations on Infrastructure for the City of Lakeport </w:t>
      </w:r>
      <w:r>
        <w:rPr>
          <w:rFonts w:cs="Arial"/>
          <w:sz w:val="20"/>
          <w:szCs w:val="20"/>
        </w:rPr>
        <w:t>. . . . .</w:t>
      </w:r>
      <w:r>
        <w:rPr>
          <w:rFonts w:cs="Arial"/>
          <w:sz w:val="20"/>
          <w:szCs w:val="20"/>
        </w:rPr>
        <w:tab/>
      </w:r>
      <w:r w:rsidR="00547170">
        <w:rPr>
          <w:rFonts w:cs="Arial"/>
          <w:sz w:val="20"/>
          <w:szCs w:val="20"/>
        </w:rPr>
        <w:t>63</w:t>
      </w:r>
    </w:p>
    <w:p w14:paraId="49EDE3F2" w14:textId="45724FE8" w:rsidR="00963402" w:rsidRDefault="00963402" w:rsidP="005F3156">
      <w:pPr>
        <w:pStyle w:val="NoteLevel21"/>
        <w:tabs>
          <w:tab w:val="left" w:pos="0"/>
          <w:tab w:val="left" w:pos="720"/>
          <w:tab w:val="left" w:pos="1440"/>
          <w:tab w:val="left" w:pos="2160"/>
          <w:tab w:val="left" w:pos="2880"/>
          <w:tab w:val="left" w:pos="3600"/>
          <w:tab w:val="left" w:pos="4320"/>
          <w:tab w:val="right" w:pos="8460"/>
        </w:tabs>
        <w:rPr>
          <w:rFonts w:cs="Arial"/>
          <w:sz w:val="20"/>
          <w:szCs w:val="20"/>
        </w:rPr>
      </w:pPr>
      <w:r w:rsidRPr="00492127">
        <w:rPr>
          <w:rFonts w:cs="Arial"/>
          <w:sz w:val="20"/>
          <w:szCs w:val="20"/>
        </w:rPr>
        <w:tab/>
      </w:r>
      <w:r>
        <w:rPr>
          <w:rFonts w:cs="Arial"/>
          <w:sz w:val="20"/>
          <w:szCs w:val="20"/>
        </w:rPr>
        <w:tab/>
      </w:r>
      <w:r>
        <w:rPr>
          <w:rFonts w:cs="Arial"/>
          <w:sz w:val="20"/>
          <w:szCs w:val="20"/>
        </w:rPr>
        <w:tab/>
        <w:t>A.</w:t>
      </w:r>
      <w:r>
        <w:rPr>
          <w:rFonts w:cs="Arial"/>
          <w:sz w:val="20"/>
          <w:szCs w:val="20"/>
        </w:rPr>
        <w:tab/>
        <w:t>Police Protection . . . . . . .</w:t>
      </w:r>
      <w:r w:rsidRPr="000C28B4">
        <w:rPr>
          <w:rFonts w:cs="Arial"/>
          <w:sz w:val="20"/>
          <w:szCs w:val="20"/>
        </w:rPr>
        <w:t xml:space="preserve"> </w:t>
      </w:r>
      <w:r>
        <w:rPr>
          <w:rFonts w:cs="Arial"/>
          <w:sz w:val="20"/>
          <w:szCs w:val="20"/>
        </w:rPr>
        <w:t>. . . . . . . . .</w:t>
      </w:r>
      <w:r w:rsidRPr="00B839BC">
        <w:rPr>
          <w:rFonts w:cs="Arial"/>
          <w:sz w:val="20"/>
          <w:szCs w:val="20"/>
        </w:rPr>
        <w:t xml:space="preserve"> </w:t>
      </w:r>
      <w:r>
        <w:rPr>
          <w:rFonts w:cs="Arial"/>
          <w:sz w:val="20"/>
          <w:szCs w:val="20"/>
        </w:rPr>
        <w:t>. . . . . . .</w:t>
      </w:r>
      <w:r w:rsidRPr="000C28B4">
        <w:rPr>
          <w:rFonts w:cs="Arial"/>
          <w:sz w:val="20"/>
          <w:szCs w:val="20"/>
        </w:rPr>
        <w:t xml:space="preserve"> </w:t>
      </w:r>
      <w:r>
        <w:rPr>
          <w:rFonts w:cs="Arial"/>
          <w:sz w:val="20"/>
          <w:szCs w:val="20"/>
        </w:rPr>
        <w:t>. . . . . . . . . . .</w:t>
      </w:r>
      <w:r>
        <w:rPr>
          <w:rFonts w:cs="Arial"/>
          <w:sz w:val="20"/>
          <w:szCs w:val="20"/>
        </w:rPr>
        <w:tab/>
      </w:r>
      <w:r w:rsidR="00547170">
        <w:rPr>
          <w:rFonts w:cs="Arial"/>
          <w:sz w:val="20"/>
          <w:szCs w:val="20"/>
        </w:rPr>
        <w:t>63</w:t>
      </w:r>
    </w:p>
    <w:p w14:paraId="464EA709" w14:textId="673B7712" w:rsidR="00963402" w:rsidRDefault="00963402" w:rsidP="005F3156">
      <w:pPr>
        <w:pStyle w:val="NoteLevel21"/>
        <w:tabs>
          <w:tab w:val="left" w:pos="0"/>
          <w:tab w:val="left" w:pos="720"/>
          <w:tab w:val="left" w:pos="1440"/>
          <w:tab w:val="left" w:pos="2160"/>
          <w:tab w:val="left" w:pos="2880"/>
          <w:tab w:val="left" w:pos="3600"/>
          <w:tab w:val="left" w:pos="4320"/>
          <w:tab w:val="right" w:pos="8460"/>
        </w:tabs>
        <w:rPr>
          <w:rFonts w:cs="Arial"/>
          <w:sz w:val="20"/>
          <w:szCs w:val="20"/>
        </w:rPr>
      </w:pPr>
      <w:r>
        <w:rPr>
          <w:rFonts w:cs="Arial"/>
          <w:sz w:val="20"/>
          <w:szCs w:val="20"/>
        </w:rPr>
        <w:tab/>
      </w:r>
      <w:r>
        <w:rPr>
          <w:rFonts w:cs="Arial"/>
          <w:sz w:val="20"/>
          <w:szCs w:val="20"/>
        </w:rPr>
        <w:tab/>
      </w:r>
      <w:r>
        <w:rPr>
          <w:rFonts w:cs="Arial"/>
          <w:sz w:val="20"/>
          <w:szCs w:val="20"/>
        </w:rPr>
        <w:tab/>
        <w:t>B.</w:t>
      </w:r>
      <w:r>
        <w:rPr>
          <w:rFonts w:cs="Arial"/>
          <w:sz w:val="20"/>
          <w:szCs w:val="20"/>
        </w:rPr>
        <w:tab/>
        <w:t>Fire Protection . . . . . . .</w:t>
      </w:r>
      <w:r w:rsidRPr="000C28B4">
        <w:rPr>
          <w:rFonts w:cs="Arial"/>
          <w:sz w:val="20"/>
          <w:szCs w:val="20"/>
        </w:rPr>
        <w:t xml:space="preserve"> </w:t>
      </w:r>
      <w:r>
        <w:rPr>
          <w:rFonts w:cs="Arial"/>
          <w:sz w:val="20"/>
          <w:szCs w:val="20"/>
        </w:rPr>
        <w:t>. . . . . . . . .</w:t>
      </w:r>
      <w:r w:rsidRPr="00B839BC">
        <w:rPr>
          <w:rFonts w:cs="Arial"/>
          <w:sz w:val="20"/>
          <w:szCs w:val="20"/>
        </w:rPr>
        <w:t xml:space="preserve"> </w:t>
      </w:r>
      <w:r>
        <w:rPr>
          <w:rFonts w:cs="Arial"/>
          <w:sz w:val="20"/>
          <w:szCs w:val="20"/>
        </w:rPr>
        <w:t>. . . . . . .</w:t>
      </w:r>
      <w:r w:rsidRPr="000C28B4">
        <w:rPr>
          <w:rFonts w:cs="Arial"/>
          <w:sz w:val="20"/>
          <w:szCs w:val="20"/>
        </w:rPr>
        <w:t xml:space="preserve"> </w:t>
      </w:r>
      <w:r>
        <w:rPr>
          <w:rFonts w:cs="Arial"/>
          <w:sz w:val="20"/>
          <w:szCs w:val="20"/>
        </w:rPr>
        <w:t>. . . . . . . . . . . . .</w:t>
      </w:r>
      <w:r>
        <w:rPr>
          <w:rFonts w:cs="Arial"/>
          <w:sz w:val="20"/>
          <w:szCs w:val="20"/>
        </w:rPr>
        <w:tab/>
      </w:r>
      <w:r w:rsidR="00547170">
        <w:rPr>
          <w:rFonts w:cs="Arial"/>
          <w:sz w:val="20"/>
          <w:szCs w:val="20"/>
        </w:rPr>
        <w:t>63</w:t>
      </w:r>
    </w:p>
    <w:p w14:paraId="526AE23B" w14:textId="012DAB33" w:rsidR="00963402" w:rsidRDefault="00963402" w:rsidP="005F3156">
      <w:pPr>
        <w:pStyle w:val="NoteLevel21"/>
        <w:tabs>
          <w:tab w:val="left" w:pos="0"/>
          <w:tab w:val="left" w:pos="720"/>
          <w:tab w:val="left" w:pos="1440"/>
          <w:tab w:val="left" w:pos="2160"/>
          <w:tab w:val="left" w:pos="2880"/>
          <w:tab w:val="left" w:pos="3600"/>
          <w:tab w:val="left" w:pos="4320"/>
          <w:tab w:val="right" w:pos="8460"/>
        </w:tabs>
        <w:rPr>
          <w:rFonts w:cs="Arial"/>
          <w:sz w:val="20"/>
          <w:szCs w:val="20"/>
        </w:rPr>
      </w:pPr>
      <w:r>
        <w:rPr>
          <w:rFonts w:cs="Arial"/>
          <w:sz w:val="20"/>
          <w:szCs w:val="20"/>
        </w:rPr>
        <w:tab/>
      </w:r>
      <w:r>
        <w:rPr>
          <w:rFonts w:cs="Arial"/>
          <w:sz w:val="20"/>
          <w:szCs w:val="20"/>
        </w:rPr>
        <w:tab/>
      </w:r>
      <w:r>
        <w:rPr>
          <w:rFonts w:cs="Arial"/>
          <w:sz w:val="20"/>
          <w:szCs w:val="20"/>
        </w:rPr>
        <w:tab/>
        <w:t>C.</w:t>
      </w:r>
      <w:r>
        <w:rPr>
          <w:rFonts w:cs="Arial"/>
          <w:sz w:val="20"/>
          <w:szCs w:val="20"/>
        </w:rPr>
        <w:tab/>
        <w:t>Water Service . . . . . . .</w:t>
      </w:r>
      <w:r w:rsidRPr="000C28B4">
        <w:rPr>
          <w:rFonts w:cs="Arial"/>
          <w:sz w:val="20"/>
          <w:szCs w:val="20"/>
        </w:rPr>
        <w:t xml:space="preserve"> </w:t>
      </w:r>
      <w:r>
        <w:rPr>
          <w:rFonts w:cs="Arial"/>
          <w:sz w:val="20"/>
          <w:szCs w:val="20"/>
        </w:rPr>
        <w:t>. . . . . . . . .</w:t>
      </w:r>
      <w:r w:rsidRPr="00B839BC">
        <w:rPr>
          <w:rFonts w:cs="Arial"/>
          <w:sz w:val="20"/>
          <w:szCs w:val="20"/>
        </w:rPr>
        <w:t xml:space="preserve"> </w:t>
      </w:r>
      <w:r>
        <w:rPr>
          <w:rFonts w:cs="Arial"/>
          <w:sz w:val="20"/>
          <w:szCs w:val="20"/>
        </w:rPr>
        <w:t>. . . . . . .</w:t>
      </w:r>
      <w:r w:rsidRPr="000C28B4">
        <w:rPr>
          <w:rFonts w:cs="Arial"/>
          <w:sz w:val="20"/>
          <w:szCs w:val="20"/>
        </w:rPr>
        <w:t xml:space="preserve"> </w:t>
      </w:r>
      <w:r>
        <w:rPr>
          <w:rFonts w:cs="Arial"/>
          <w:sz w:val="20"/>
          <w:szCs w:val="20"/>
        </w:rPr>
        <w:t>. . . . . . . . . . . . .</w:t>
      </w:r>
      <w:r>
        <w:rPr>
          <w:rFonts w:cs="Arial"/>
          <w:sz w:val="20"/>
          <w:szCs w:val="20"/>
        </w:rPr>
        <w:tab/>
      </w:r>
      <w:r w:rsidR="00547170">
        <w:rPr>
          <w:rFonts w:cs="Arial"/>
          <w:sz w:val="20"/>
          <w:szCs w:val="20"/>
        </w:rPr>
        <w:t>64</w:t>
      </w:r>
    </w:p>
    <w:p w14:paraId="6975C2BB" w14:textId="30DD248E" w:rsidR="00963402" w:rsidRDefault="00963402" w:rsidP="005F3156">
      <w:pPr>
        <w:pStyle w:val="NoteLevel21"/>
        <w:tabs>
          <w:tab w:val="left" w:pos="0"/>
          <w:tab w:val="left" w:pos="720"/>
          <w:tab w:val="left" w:pos="1440"/>
          <w:tab w:val="left" w:pos="2160"/>
          <w:tab w:val="left" w:pos="2880"/>
          <w:tab w:val="left" w:pos="3600"/>
          <w:tab w:val="left" w:pos="4320"/>
          <w:tab w:val="right" w:pos="8460"/>
        </w:tabs>
        <w:rPr>
          <w:rFonts w:cs="Arial"/>
          <w:sz w:val="20"/>
          <w:szCs w:val="20"/>
        </w:rPr>
      </w:pPr>
      <w:r>
        <w:rPr>
          <w:rFonts w:cs="Arial"/>
          <w:sz w:val="20"/>
          <w:szCs w:val="20"/>
        </w:rPr>
        <w:tab/>
      </w:r>
      <w:r>
        <w:rPr>
          <w:rFonts w:cs="Arial"/>
          <w:sz w:val="20"/>
          <w:szCs w:val="20"/>
        </w:rPr>
        <w:tab/>
      </w:r>
      <w:r>
        <w:rPr>
          <w:rFonts w:cs="Arial"/>
          <w:sz w:val="20"/>
          <w:szCs w:val="20"/>
        </w:rPr>
        <w:tab/>
        <w:t>D.</w:t>
      </w:r>
      <w:r>
        <w:rPr>
          <w:rFonts w:cs="Arial"/>
          <w:sz w:val="20"/>
          <w:szCs w:val="20"/>
        </w:rPr>
        <w:tab/>
        <w:t>Wastewater Collection and Treatment . . . . . . .</w:t>
      </w:r>
      <w:r w:rsidRPr="000C28B4">
        <w:rPr>
          <w:rFonts w:cs="Arial"/>
          <w:sz w:val="20"/>
          <w:szCs w:val="20"/>
        </w:rPr>
        <w:t xml:space="preserve"> </w:t>
      </w:r>
      <w:r>
        <w:rPr>
          <w:rFonts w:cs="Arial"/>
          <w:sz w:val="20"/>
          <w:szCs w:val="20"/>
        </w:rPr>
        <w:t>. . . . . . . . . .</w:t>
      </w:r>
      <w:r>
        <w:rPr>
          <w:rFonts w:cs="Arial"/>
          <w:sz w:val="20"/>
          <w:szCs w:val="20"/>
        </w:rPr>
        <w:tab/>
      </w:r>
      <w:r w:rsidR="00547170">
        <w:rPr>
          <w:rFonts w:cs="Arial"/>
          <w:sz w:val="20"/>
          <w:szCs w:val="20"/>
        </w:rPr>
        <w:t>65</w:t>
      </w:r>
    </w:p>
    <w:p w14:paraId="65BC5CD8" w14:textId="0057398C" w:rsidR="00963402" w:rsidRDefault="00963402" w:rsidP="005F3156">
      <w:pPr>
        <w:pStyle w:val="NoteLevel21"/>
        <w:tabs>
          <w:tab w:val="left" w:pos="0"/>
          <w:tab w:val="left" w:pos="720"/>
          <w:tab w:val="left" w:pos="1440"/>
          <w:tab w:val="left" w:pos="2160"/>
          <w:tab w:val="left" w:pos="2880"/>
          <w:tab w:val="left" w:pos="3600"/>
          <w:tab w:val="left" w:pos="4320"/>
          <w:tab w:val="right" w:pos="8460"/>
        </w:tabs>
        <w:rPr>
          <w:rFonts w:cs="Arial"/>
          <w:sz w:val="20"/>
          <w:szCs w:val="20"/>
        </w:rPr>
      </w:pPr>
      <w:r>
        <w:rPr>
          <w:rFonts w:cs="Arial"/>
          <w:sz w:val="20"/>
          <w:szCs w:val="20"/>
        </w:rPr>
        <w:tab/>
      </w:r>
      <w:r>
        <w:rPr>
          <w:rFonts w:cs="Arial"/>
          <w:sz w:val="20"/>
          <w:szCs w:val="20"/>
        </w:rPr>
        <w:tab/>
      </w:r>
      <w:r>
        <w:rPr>
          <w:rFonts w:cs="Arial"/>
          <w:sz w:val="20"/>
          <w:szCs w:val="20"/>
        </w:rPr>
        <w:tab/>
        <w:t xml:space="preserve">E. </w:t>
      </w:r>
      <w:r>
        <w:rPr>
          <w:rFonts w:cs="Arial"/>
          <w:sz w:val="20"/>
          <w:szCs w:val="20"/>
        </w:rPr>
        <w:tab/>
        <w:t>Solid Waste Collection and Disposal . . . . . . .</w:t>
      </w:r>
      <w:r w:rsidRPr="000C28B4">
        <w:rPr>
          <w:rFonts w:cs="Arial"/>
          <w:sz w:val="20"/>
          <w:szCs w:val="20"/>
        </w:rPr>
        <w:t xml:space="preserve"> </w:t>
      </w:r>
      <w:r>
        <w:rPr>
          <w:rFonts w:cs="Arial"/>
          <w:sz w:val="20"/>
          <w:szCs w:val="20"/>
        </w:rPr>
        <w:t>. . . . . . . . . . . .</w:t>
      </w:r>
      <w:r>
        <w:rPr>
          <w:rFonts w:cs="Arial"/>
          <w:sz w:val="20"/>
          <w:szCs w:val="20"/>
        </w:rPr>
        <w:tab/>
      </w:r>
      <w:r w:rsidR="00547170">
        <w:rPr>
          <w:rFonts w:cs="Arial"/>
          <w:sz w:val="20"/>
          <w:szCs w:val="20"/>
        </w:rPr>
        <w:t>65</w:t>
      </w:r>
    </w:p>
    <w:p w14:paraId="0642AD4E" w14:textId="263F117A" w:rsidR="00963402" w:rsidRDefault="00963402" w:rsidP="005F3156">
      <w:pPr>
        <w:pStyle w:val="NoteLevel21"/>
        <w:tabs>
          <w:tab w:val="left" w:pos="0"/>
          <w:tab w:val="left" w:pos="720"/>
          <w:tab w:val="left" w:pos="1440"/>
          <w:tab w:val="left" w:pos="2160"/>
          <w:tab w:val="left" w:pos="2880"/>
          <w:tab w:val="left" w:pos="3600"/>
          <w:tab w:val="left" w:pos="4320"/>
          <w:tab w:val="right" w:pos="8460"/>
        </w:tabs>
        <w:rPr>
          <w:rFonts w:cs="Arial"/>
          <w:sz w:val="20"/>
          <w:szCs w:val="20"/>
        </w:rPr>
      </w:pPr>
      <w:r>
        <w:rPr>
          <w:rFonts w:cs="Arial"/>
          <w:sz w:val="20"/>
          <w:szCs w:val="20"/>
        </w:rPr>
        <w:tab/>
      </w:r>
      <w:r>
        <w:rPr>
          <w:rFonts w:cs="Arial"/>
          <w:sz w:val="20"/>
          <w:szCs w:val="20"/>
        </w:rPr>
        <w:tab/>
      </w:r>
      <w:r>
        <w:rPr>
          <w:rFonts w:cs="Arial"/>
          <w:sz w:val="20"/>
          <w:szCs w:val="20"/>
        </w:rPr>
        <w:tab/>
        <w:t>F.</w:t>
      </w:r>
      <w:r>
        <w:rPr>
          <w:rFonts w:cs="Arial"/>
          <w:sz w:val="20"/>
          <w:szCs w:val="20"/>
        </w:rPr>
        <w:tab/>
        <w:t>Streets and Roads . . . . . . .</w:t>
      </w:r>
      <w:r w:rsidRPr="000C28B4">
        <w:rPr>
          <w:rFonts w:cs="Arial"/>
          <w:sz w:val="20"/>
          <w:szCs w:val="20"/>
        </w:rPr>
        <w:t xml:space="preserve"> </w:t>
      </w:r>
      <w:r>
        <w:rPr>
          <w:rFonts w:cs="Arial"/>
          <w:sz w:val="20"/>
          <w:szCs w:val="20"/>
        </w:rPr>
        <w:t>. . . . . . . . .</w:t>
      </w:r>
      <w:r w:rsidRPr="00B839BC">
        <w:rPr>
          <w:rFonts w:cs="Arial"/>
          <w:sz w:val="20"/>
          <w:szCs w:val="20"/>
        </w:rPr>
        <w:t xml:space="preserve"> </w:t>
      </w:r>
      <w:r>
        <w:rPr>
          <w:rFonts w:cs="Arial"/>
          <w:sz w:val="20"/>
          <w:szCs w:val="20"/>
        </w:rPr>
        <w:t>. . . . . . .</w:t>
      </w:r>
      <w:r w:rsidRPr="000C28B4">
        <w:rPr>
          <w:rFonts w:cs="Arial"/>
          <w:sz w:val="20"/>
          <w:szCs w:val="20"/>
        </w:rPr>
        <w:t xml:space="preserve"> </w:t>
      </w:r>
      <w:r>
        <w:rPr>
          <w:rFonts w:cs="Arial"/>
          <w:sz w:val="20"/>
          <w:szCs w:val="20"/>
        </w:rPr>
        <w:t>. . . . . . . . .</w:t>
      </w:r>
      <w:r>
        <w:rPr>
          <w:rFonts w:cs="Arial"/>
          <w:sz w:val="20"/>
          <w:szCs w:val="20"/>
        </w:rPr>
        <w:tab/>
      </w:r>
      <w:r w:rsidR="00547170">
        <w:rPr>
          <w:rFonts w:cs="Arial"/>
          <w:sz w:val="20"/>
          <w:szCs w:val="20"/>
        </w:rPr>
        <w:t>66</w:t>
      </w:r>
    </w:p>
    <w:p w14:paraId="46FF2CDA" w14:textId="5A65CABB" w:rsidR="00963402" w:rsidRDefault="00963402" w:rsidP="005F3156">
      <w:pPr>
        <w:pStyle w:val="NoteLevel21"/>
        <w:tabs>
          <w:tab w:val="left" w:pos="0"/>
          <w:tab w:val="left" w:pos="720"/>
          <w:tab w:val="left" w:pos="1440"/>
          <w:tab w:val="left" w:pos="2160"/>
          <w:tab w:val="left" w:pos="2880"/>
          <w:tab w:val="left" w:pos="3600"/>
          <w:tab w:val="left" w:pos="4320"/>
          <w:tab w:val="right" w:pos="8460"/>
        </w:tabs>
        <w:rPr>
          <w:rFonts w:cs="Arial"/>
          <w:sz w:val="20"/>
          <w:szCs w:val="20"/>
        </w:rPr>
      </w:pPr>
      <w:r>
        <w:rPr>
          <w:rFonts w:cs="Arial"/>
          <w:sz w:val="20"/>
          <w:szCs w:val="20"/>
        </w:rPr>
        <w:tab/>
      </w:r>
      <w:r>
        <w:rPr>
          <w:rFonts w:cs="Arial"/>
          <w:sz w:val="20"/>
          <w:szCs w:val="20"/>
        </w:rPr>
        <w:tab/>
      </w:r>
      <w:r>
        <w:rPr>
          <w:rFonts w:cs="Arial"/>
          <w:sz w:val="20"/>
          <w:szCs w:val="20"/>
        </w:rPr>
        <w:tab/>
        <w:t>G.</w:t>
      </w:r>
      <w:r>
        <w:rPr>
          <w:rFonts w:cs="Arial"/>
          <w:sz w:val="20"/>
          <w:szCs w:val="20"/>
        </w:rPr>
        <w:tab/>
        <w:t>Drainage . . . . . . .</w:t>
      </w:r>
      <w:r w:rsidRPr="000C28B4">
        <w:rPr>
          <w:rFonts w:cs="Arial"/>
          <w:sz w:val="20"/>
          <w:szCs w:val="20"/>
        </w:rPr>
        <w:t xml:space="preserve"> </w:t>
      </w:r>
      <w:r>
        <w:rPr>
          <w:rFonts w:cs="Arial"/>
          <w:sz w:val="20"/>
          <w:szCs w:val="20"/>
        </w:rPr>
        <w:t>. . . . . . . . .</w:t>
      </w:r>
      <w:r w:rsidRPr="00B839BC">
        <w:rPr>
          <w:rFonts w:cs="Arial"/>
          <w:sz w:val="20"/>
          <w:szCs w:val="20"/>
        </w:rPr>
        <w:t xml:space="preserve"> </w:t>
      </w:r>
      <w:r>
        <w:rPr>
          <w:rFonts w:cs="Arial"/>
          <w:sz w:val="20"/>
          <w:szCs w:val="20"/>
        </w:rPr>
        <w:t>. . . . . . .</w:t>
      </w:r>
      <w:r w:rsidRPr="000C28B4">
        <w:rPr>
          <w:rFonts w:cs="Arial"/>
          <w:sz w:val="20"/>
          <w:szCs w:val="20"/>
        </w:rPr>
        <w:t xml:space="preserve"> </w:t>
      </w:r>
      <w:r>
        <w:rPr>
          <w:rFonts w:cs="Arial"/>
          <w:sz w:val="20"/>
          <w:szCs w:val="20"/>
        </w:rPr>
        <w:t>. . . . . . . . . . . . . . . . .</w:t>
      </w:r>
      <w:r>
        <w:rPr>
          <w:rFonts w:cs="Arial"/>
          <w:sz w:val="20"/>
          <w:szCs w:val="20"/>
        </w:rPr>
        <w:tab/>
        <w:t>6</w:t>
      </w:r>
      <w:r w:rsidR="00547170">
        <w:rPr>
          <w:rFonts w:cs="Arial"/>
          <w:sz w:val="20"/>
          <w:szCs w:val="20"/>
        </w:rPr>
        <w:t>6</w:t>
      </w:r>
    </w:p>
    <w:p w14:paraId="466884C8" w14:textId="5FE8FD93" w:rsidR="00963402" w:rsidRDefault="00963402" w:rsidP="005F3156">
      <w:pPr>
        <w:pStyle w:val="NoteLevel21"/>
        <w:tabs>
          <w:tab w:val="left" w:pos="0"/>
          <w:tab w:val="left" w:pos="720"/>
          <w:tab w:val="left" w:pos="1440"/>
          <w:tab w:val="left" w:pos="2160"/>
          <w:tab w:val="left" w:pos="2880"/>
          <w:tab w:val="left" w:pos="3600"/>
          <w:tab w:val="left" w:pos="4320"/>
          <w:tab w:val="right" w:pos="8460"/>
        </w:tabs>
        <w:rPr>
          <w:rFonts w:cs="Arial"/>
          <w:sz w:val="20"/>
          <w:szCs w:val="20"/>
        </w:rPr>
      </w:pPr>
      <w:r>
        <w:rPr>
          <w:rFonts w:cs="Arial"/>
          <w:sz w:val="20"/>
          <w:szCs w:val="20"/>
        </w:rPr>
        <w:tab/>
      </w:r>
      <w:r>
        <w:rPr>
          <w:rFonts w:cs="Arial"/>
          <w:sz w:val="20"/>
          <w:szCs w:val="20"/>
        </w:rPr>
        <w:tab/>
      </w:r>
      <w:r>
        <w:rPr>
          <w:rFonts w:cs="Arial"/>
          <w:sz w:val="20"/>
          <w:szCs w:val="20"/>
        </w:rPr>
        <w:tab/>
        <w:t>H.</w:t>
      </w:r>
      <w:r>
        <w:rPr>
          <w:rFonts w:cs="Arial"/>
          <w:sz w:val="20"/>
          <w:szCs w:val="20"/>
        </w:rPr>
        <w:tab/>
        <w:t>Park and Recreation Services . . . . . . .</w:t>
      </w:r>
      <w:r w:rsidRPr="000C28B4">
        <w:rPr>
          <w:rFonts w:cs="Arial"/>
          <w:sz w:val="20"/>
          <w:szCs w:val="20"/>
        </w:rPr>
        <w:t xml:space="preserve"> </w:t>
      </w:r>
      <w:r>
        <w:rPr>
          <w:rFonts w:cs="Arial"/>
          <w:sz w:val="20"/>
          <w:szCs w:val="20"/>
        </w:rPr>
        <w:t>. . . . . . . . . . . . . . . . .</w:t>
      </w:r>
      <w:r>
        <w:rPr>
          <w:rFonts w:cs="Arial"/>
          <w:sz w:val="20"/>
          <w:szCs w:val="20"/>
        </w:rPr>
        <w:tab/>
        <w:t>6</w:t>
      </w:r>
      <w:r w:rsidR="00547170">
        <w:rPr>
          <w:rFonts w:cs="Arial"/>
          <w:sz w:val="20"/>
          <w:szCs w:val="20"/>
        </w:rPr>
        <w:t>6</w:t>
      </w:r>
    </w:p>
    <w:p w14:paraId="32BAC17A" w14:textId="77777777" w:rsidR="00963402" w:rsidRDefault="00963402" w:rsidP="005F3156">
      <w:pPr>
        <w:pStyle w:val="NoteLevel21"/>
        <w:tabs>
          <w:tab w:val="left" w:pos="0"/>
          <w:tab w:val="left" w:pos="720"/>
          <w:tab w:val="left" w:pos="1440"/>
          <w:tab w:val="left" w:pos="2160"/>
          <w:tab w:val="left" w:pos="2880"/>
          <w:tab w:val="left" w:pos="3600"/>
          <w:tab w:val="left" w:pos="4320"/>
          <w:tab w:val="right" w:pos="8460"/>
        </w:tabs>
        <w:rPr>
          <w:rFonts w:cs="Arial"/>
          <w:sz w:val="20"/>
          <w:szCs w:val="20"/>
        </w:rPr>
      </w:pPr>
      <w:r>
        <w:rPr>
          <w:rFonts w:cs="Arial"/>
          <w:sz w:val="20"/>
          <w:szCs w:val="20"/>
        </w:rPr>
        <w:tab/>
      </w:r>
    </w:p>
    <w:p w14:paraId="419D3079" w14:textId="0264236C" w:rsidR="00963402" w:rsidRPr="00492127" w:rsidRDefault="00963402" w:rsidP="005F3156">
      <w:pPr>
        <w:pStyle w:val="NoteLevel21"/>
        <w:tabs>
          <w:tab w:val="left" w:pos="0"/>
          <w:tab w:val="left" w:pos="720"/>
          <w:tab w:val="left" w:pos="1440"/>
          <w:tab w:val="left" w:pos="2160"/>
          <w:tab w:val="left" w:pos="2880"/>
          <w:tab w:val="left" w:pos="3600"/>
          <w:tab w:val="left" w:pos="4320"/>
          <w:tab w:val="right" w:pos="8460"/>
        </w:tabs>
        <w:rPr>
          <w:rFonts w:cs="Arial"/>
          <w:sz w:val="20"/>
          <w:szCs w:val="20"/>
        </w:rPr>
      </w:pPr>
      <w:r w:rsidRPr="00492127">
        <w:rPr>
          <w:rFonts w:cs="Arial"/>
          <w:sz w:val="20"/>
          <w:szCs w:val="20"/>
        </w:rPr>
        <w:lastRenderedPageBreak/>
        <w:t>4.3</w:t>
      </w:r>
      <w:r w:rsidRPr="00492127">
        <w:rPr>
          <w:rFonts w:cs="Arial"/>
          <w:sz w:val="20"/>
          <w:szCs w:val="20"/>
        </w:rPr>
        <w:tab/>
        <w:t xml:space="preserve">Financial Ability   . . . . . . . . . . . . . . . . . . . . . . . . . . . . . . . . </w:t>
      </w:r>
      <w:r>
        <w:rPr>
          <w:rFonts w:cs="Arial"/>
          <w:sz w:val="20"/>
          <w:szCs w:val="20"/>
        </w:rPr>
        <w:t xml:space="preserve">. . . . . . . . . . . . . . </w:t>
      </w:r>
      <w:r>
        <w:rPr>
          <w:rFonts w:cs="Arial"/>
          <w:sz w:val="20"/>
          <w:szCs w:val="20"/>
        </w:rPr>
        <w:tab/>
        <w:t>6</w:t>
      </w:r>
      <w:r w:rsidR="009B5DFC">
        <w:rPr>
          <w:rFonts w:cs="Arial"/>
          <w:sz w:val="20"/>
          <w:szCs w:val="20"/>
        </w:rPr>
        <w:t>7</w:t>
      </w:r>
      <w:r w:rsidRPr="00492127">
        <w:rPr>
          <w:rFonts w:cs="Arial"/>
          <w:sz w:val="20"/>
          <w:szCs w:val="20"/>
        </w:rPr>
        <w:tab/>
      </w:r>
    </w:p>
    <w:p w14:paraId="465972EA" w14:textId="27B1A36D" w:rsidR="00963402" w:rsidRPr="00492127" w:rsidRDefault="00963402" w:rsidP="005F3156">
      <w:pPr>
        <w:pStyle w:val="NoteLevel21"/>
        <w:tabs>
          <w:tab w:val="left" w:pos="0"/>
          <w:tab w:val="left" w:pos="720"/>
          <w:tab w:val="left" w:pos="1440"/>
          <w:tab w:val="left" w:pos="2160"/>
          <w:tab w:val="left" w:pos="2880"/>
          <w:tab w:val="left" w:pos="3600"/>
          <w:tab w:val="left" w:pos="4320"/>
          <w:tab w:val="right" w:pos="8460"/>
          <w:tab w:val="right" w:pos="9180"/>
        </w:tabs>
        <w:rPr>
          <w:rFonts w:cs="Arial"/>
          <w:sz w:val="20"/>
          <w:szCs w:val="20"/>
        </w:rPr>
      </w:pPr>
      <w:r w:rsidRPr="00492127">
        <w:rPr>
          <w:rFonts w:cs="Arial"/>
          <w:sz w:val="20"/>
          <w:szCs w:val="20"/>
        </w:rPr>
        <w:tab/>
      </w:r>
      <w:r>
        <w:rPr>
          <w:rFonts w:cs="Arial"/>
          <w:sz w:val="20"/>
          <w:szCs w:val="20"/>
        </w:rPr>
        <w:tab/>
      </w:r>
      <w:r w:rsidRPr="00492127">
        <w:rPr>
          <w:rFonts w:cs="Arial"/>
          <w:sz w:val="20"/>
          <w:szCs w:val="20"/>
        </w:rPr>
        <w:t xml:space="preserve">4.3.1 </w:t>
      </w:r>
      <w:r w:rsidRPr="00492127">
        <w:rPr>
          <w:rFonts w:cs="Arial"/>
          <w:sz w:val="20"/>
          <w:szCs w:val="20"/>
        </w:rPr>
        <w:tab/>
        <w:t xml:space="preserve">Financial Considerations for City of Lakeport </w:t>
      </w:r>
      <w:r>
        <w:rPr>
          <w:rFonts w:cs="Arial"/>
          <w:sz w:val="20"/>
          <w:szCs w:val="20"/>
        </w:rPr>
        <w:t xml:space="preserve"> . . . . . . . . . . . . . . . . . </w:t>
      </w:r>
      <w:r>
        <w:rPr>
          <w:rFonts w:cs="Arial"/>
          <w:sz w:val="20"/>
          <w:szCs w:val="20"/>
        </w:rPr>
        <w:tab/>
        <w:t>6</w:t>
      </w:r>
      <w:r w:rsidR="009B5DFC">
        <w:rPr>
          <w:rFonts w:cs="Arial"/>
          <w:sz w:val="20"/>
          <w:szCs w:val="20"/>
        </w:rPr>
        <w:t>7</w:t>
      </w:r>
    </w:p>
    <w:p w14:paraId="709A567E" w14:textId="32FB10F8" w:rsidR="00963402" w:rsidRPr="00492127" w:rsidRDefault="00963402" w:rsidP="005F3156">
      <w:pPr>
        <w:pStyle w:val="Style1"/>
        <w:tabs>
          <w:tab w:val="left" w:pos="0"/>
          <w:tab w:val="left" w:pos="720"/>
          <w:tab w:val="left" w:pos="1440"/>
          <w:tab w:val="left" w:pos="2160"/>
          <w:tab w:val="left" w:pos="2880"/>
          <w:tab w:val="right" w:pos="8460"/>
        </w:tabs>
        <w:rPr>
          <w:sz w:val="20"/>
          <w:szCs w:val="20"/>
        </w:rPr>
      </w:pPr>
      <w:r>
        <w:rPr>
          <w:sz w:val="20"/>
          <w:szCs w:val="20"/>
        </w:rPr>
        <w:tab/>
      </w:r>
      <w:r>
        <w:rPr>
          <w:sz w:val="20"/>
          <w:szCs w:val="20"/>
        </w:rPr>
        <w:tab/>
      </w:r>
      <w:r w:rsidRPr="00492127">
        <w:rPr>
          <w:sz w:val="20"/>
          <w:szCs w:val="20"/>
        </w:rPr>
        <w:t>4.3.2</w:t>
      </w:r>
      <w:r w:rsidRPr="00492127">
        <w:rPr>
          <w:sz w:val="20"/>
          <w:szCs w:val="20"/>
        </w:rPr>
        <w:tab/>
        <w:t>MSR Determinations on Financing for the City of Lakeport</w:t>
      </w:r>
      <w:r>
        <w:rPr>
          <w:sz w:val="20"/>
          <w:szCs w:val="20"/>
        </w:rPr>
        <w:t xml:space="preserve"> . . . . . . . .</w:t>
      </w:r>
      <w:r>
        <w:rPr>
          <w:sz w:val="20"/>
          <w:szCs w:val="20"/>
        </w:rPr>
        <w:tab/>
        <w:t>6</w:t>
      </w:r>
      <w:r w:rsidR="009B5DFC">
        <w:rPr>
          <w:sz w:val="20"/>
          <w:szCs w:val="20"/>
        </w:rPr>
        <w:t>7</w:t>
      </w:r>
    </w:p>
    <w:p w14:paraId="6BF517A8" w14:textId="391F5C1F" w:rsidR="00963402" w:rsidRPr="00C20FF5" w:rsidRDefault="00963402" w:rsidP="005F3156">
      <w:pPr>
        <w:pStyle w:val="NoteLevel21"/>
        <w:tabs>
          <w:tab w:val="left" w:pos="720"/>
          <w:tab w:val="left" w:pos="1440"/>
          <w:tab w:val="left" w:pos="2160"/>
          <w:tab w:val="left" w:pos="2880"/>
          <w:tab w:val="left" w:pos="3600"/>
          <w:tab w:val="left" w:pos="4320"/>
          <w:tab w:val="right" w:pos="8460"/>
        </w:tabs>
        <w:rPr>
          <w:rFonts w:cs="Arial"/>
          <w:sz w:val="20"/>
          <w:szCs w:val="20"/>
        </w:rPr>
      </w:pPr>
      <w:r>
        <w:rPr>
          <w:rFonts w:cs="Arial"/>
          <w:sz w:val="20"/>
          <w:szCs w:val="20"/>
        </w:rPr>
        <w:tab/>
        <w:t>4</w:t>
      </w:r>
      <w:r w:rsidRPr="00C20FF5">
        <w:rPr>
          <w:rFonts w:cs="Arial"/>
          <w:sz w:val="20"/>
          <w:szCs w:val="20"/>
        </w:rPr>
        <w:t>.4</w:t>
      </w:r>
      <w:r w:rsidRPr="00C20FF5">
        <w:rPr>
          <w:rFonts w:cs="Arial"/>
          <w:sz w:val="20"/>
          <w:szCs w:val="20"/>
        </w:rPr>
        <w:tab/>
        <w:t>Opportunities for Shared Facilities . . . . . . . . . .</w:t>
      </w:r>
      <w:r>
        <w:rPr>
          <w:rFonts w:cs="Arial"/>
          <w:sz w:val="20"/>
          <w:szCs w:val="20"/>
        </w:rPr>
        <w:t xml:space="preserve"> . . . . . . . . . . . . . . . . . . . . . . .</w:t>
      </w:r>
      <w:r>
        <w:rPr>
          <w:rFonts w:cs="Arial"/>
          <w:sz w:val="20"/>
          <w:szCs w:val="20"/>
        </w:rPr>
        <w:tab/>
        <w:t>6</w:t>
      </w:r>
      <w:r w:rsidR="009B5DFC">
        <w:rPr>
          <w:rFonts w:cs="Arial"/>
          <w:sz w:val="20"/>
          <w:szCs w:val="20"/>
        </w:rPr>
        <w:t>8</w:t>
      </w:r>
      <w:r>
        <w:rPr>
          <w:rFonts w:cs="Arial"/>
          <w:sz w:val="20"/>
          <w:szCs w:val="20"/>
        </w:rPr>
        <w:tab/>
      </w:r>
    </w:p>
    <w:p w14:paraId="349979D9" w14:textId="2AB1FA12" w:rsidR="00963402" w:rsidRPr="00761218" w:rsidRDefault="00963402" w:rsidP="005F3156">
      <w:pPr>
        <w:tabs>
          <w:tab w:val="left" w:pos="0"/>
          <w:tab w:val="left" w:pos="720"/>
          <w:tab w:val="left" w:pos="1440"/>
          <w:tab w:val="left" w:pos="2160"/>
          <w:tab w:val="left" w:pos="2880"/>
          <w:tab w:val="right" w:pos="8460"/>
          <w:tab w:val="right" w:pos="9000"/>
        </w:tabs>
        <w:ind w:firstLine="0"/>
        <w:rPr>
          <w:rFonts w:cs="Arial"/>
          <w:sz w:val="20"/>
          <w:szCs w:val="20"/>
        </w:rPr>
      </w:pPr>
      <w:r w:rsidRPr="00C20FF5">
        <w:rPr>
          <w:rFonts w:cs="Arial"/>
          <w:sz w:val="20"/>
          <w:szCs w:val="20"/>
        </w:rPr>
        <w:tab/>
      </w:r>
      <w:r>
        <w:rPr>
          <w:rFonts w:cs="Arial"/>
          <w:sz w:val="20"/>
          <w:szCs w:val="20"/>
        </w:rPr>
        <w:tab/>
      </w:r>
      <w:r w:rsidRPr="00761218">
        <w:rPr>
          <w:rFonts w:cs="Arial"/>
          <w:sz w:val="20"/>
          <w:szCs w:val="20"/>
        </w:rPr>
        <w:t>4.4.1</w:t>
      </w:r>
      <w:r w:rsidRPr="00761218">
        <w:rPr>
          <w:rFonts w:cs="Arial"/>
          <w:sz w:val="20"/>
          <w:szCs w:val="20"/>
        </w:rPr>
        <w:tab/>
        <w:t xml:space="preserve">Facilities </w:t>
      </w:r>
      <w:r>
        <w:rPr>
          <w:rFonts w:cs="Arial"/>
          <w:sz w:val="20"/>
          <w:szCs w:val="20"/>
        </w:rPr>
        <w:t xml:space="preserve"> . . . . . . . . . . . . . . . . . . . . . . . . . . . . . . . . . . . . . . . . . . . . .</w:t>
      </w:r>
      <w:r>
        <w:rPr>
          <w:rFonts w:cs="Arial"/>
          <w:sz w:val="20"/>
          <w:szCs w:val="20"/>
        </w:rPr>
        <w:tab/>
        <w:t>6</w:t>
      </w:r>
      <w:r w:rsidR="009B5DFC">
        <w:rPr>
          <w:rFonts w:cs="Arial"/>
          <w:sz w:val="20"/>
          <w:szCs w:val="20"/>
        </w:rPr>
        <w:t>8</w:t>
      </w:r>
    </w:p>
    <w:p w14:paraId="7EE4505F" w14:textId="2EFE21BE" w:rsidR="00963402" w:rsidRPr="00761218" w:rsidRDefault="00963402" w:rsidP="005F3156">
      <w:pPr>
        <w:pStyle w:val="NoteLevel21"/>
        <w:tabs>
          <w:tab w:val="left" w:pos="0"/>
          <w:tab w:val="left" w:pos="720"/>
          <w:tab w:val="left" w:pos="1440"/>
          <w:tab w:val="left" w:pos="2160"/>
          <w:tab w:val="left" w:pos="2880"/>
          <w:tab w:val="left" w:pos="3600"/>
          <w:tab w:val="left" w:pos="4320"/>
          <w:tab w:val="right" w:pos="8460"/>
        </w:tabs>
        <w:rPr>
          <w:rFonts w:cs="Arial"/>
          <w:sz w:val="20"/>
          <w:szCs w:val="20"/>
        </w:rPr>
      </w:pPr>
      <w:r>
        <w:rPr>
          <w:rFonts w:cs="Arial"/>
          <w:sz w:val="20"/>
          <w:szCs w:val="20"/>
        </w:rPr>
        <w:tab/>
      </w:r>
      <w:r>
        <w:rPr>
          <w:rFonts w:cs="Arial"/>
          <w:sz w:val="20"/>
          <w:szCs w:val="20"/>
        </w:rPr>
        <w:tab/>
      </w:r>
      <w:r w:rsidRPr="00761218">
        <w:rPr>
          <w:rFonts w:cs="Arial"/>
          <w:sz w:val="20"/>
          <w:szCs w:val="20"/>
        </w:rPr>
        <w:t>4.4.2</w:t>
      </w:r>
      <w:r w:rsidRPr="00761218">
        <w:rPr>
          <w:rFonts w:cs="Arial"/>
          <w:sz w:val="20"/>
          <w:szCs w:val="20"/>
        </w:rPr>
        <w:tab/>
        <w:t>MSR Determinations on Shared Facilities for City of Lakeport</w:t>
      </w:r>
      <w:r>
        <w:rPr>
          <w:rFonts w:cs="Arial"/>
          <w:sz w:val="20"/>
          <w:szCs w:val="20"/>
        </w:rPr>
        <w:t xml:space="preserve"> . . . . .</w:t>
      </w:r>
      <w:r>
        <w:rPr>
          <w:rFonts w:cs="Arial"/>
          <w:sz w:val="20"/>
          <w:szCs w:val="20"/>
        </w:rPr>
        <w:tab/>
        <w:t>6</w:t>
      </w:r>
      <w:r w:rsidR="009B5DFC">
        <w:rPr>
          <w:rFonts w:cs="Arial"/>
          <w:sz w:val="20"/>
          <w:szCs w:val="20"/>
        </w:rPr>
        <w:t>8</w:t>
      </w:r>
    </w:p>
    <w:p w14:paraId="17EC44D9" w14:textId="1B9213EA" w:rsidR="00963402" w:rsidRDefault="00963402" w:rsidP="005F3156">
      <w:pPr>
        <w:pStyle w:val="NoteLevel21"/>
        <w:tabs>
          <w:tab w:val="left" w:pos="0"/>
          <w:tab w:val="left" w:pos="720"/>
          <w:tab w:val="left" w:pos="1440"/>
          <w:tab w:val="left" w:pos="2160"/>
          <w:tab w:val="left" w:pos="2880"/>
          <w:tab w:val="left" w:pos="3600"/>
          <w:tab w:val="left" w:pos="4320"/>
          <w:tab w:val="right" w:pos="8460"/>
        </w:tabs>
        <w:rPr>
          <w:rFonts w:cs="Arial"/>
          <w:sz w:val="20"/>
          <w:szCs w:val="20"/>
        </w:rPr>
      </w:pPr>
      <w:r w:rsidRPr="00761218">
        <w:rPr>
          <w:rFonts w:cs="Arial"/>
          <w:sz w:val="20"/>
          <w:szCs w:val="20"/>
        </w:rPr>
        <w:tab/>
        <w:t>4.5</w:t>
      </w:r>
      <w:r w:rsidRPr="00761218">
        <w:rPr>
          <w:rFonts w:cs="Arial"/>
          <w:sz w:val="20"/>
          <w:szCs w:val="20"/>
        </w:rPr>
        <w:tab/>
        <w:t>Government Structure and Accountability     . . . . . . . . . . . . . . . . . . . . . . . . .</w:t>
      </w:r>
      <w:r>
        <w:rPr>
          <w:rFonts w:cs="Arial"/>
          <w:sz w:val="20"/>
          <w:szCs w:val="20"/>
        </w:rPr>
        <w:tab/>
        <w:t>6</w:t>
      </w:r>
      <w:r w:rsidR="00A81D2F">
        <w:rPr>
          <w:rFonts w:cs="Arial"/>
          <w:sz w:val="20"/>
          <w:szCs w:val="20"/>
        </w:rPr>
        <w:t>9</w:t>
      </w:r>
    </w:p>
    <w:p w14:paraId="5E1A07E1" w14:textId="3DC60885" w:rsidR="00963402" w:rsidRPr="00761218" w:rsidRDefault="00963402" w:rsidP="005F3156">
      <w:pPr>
        <w:pStyle w:val="NoteLevel21"/>
        <w:tabs>
          <w:tab w:val="left" w:pos="0"/>
          <w:tab w:val="left" w:pos="720"/>
          <w:tab w:val="left" w:pos="1440"/>
          <w:tab w:val="left" w:pos="2160"/>
          <w:tab w:val="left" w:pos="2880"/>
          <w:tab w:val="right" w:pos="8460"/>
        </w:tabs>
        <w:rPr>
          <w:sz w:val="20"/>
          <w:szCs w:val="20"/>
        </w:rPr>
      </w:pPr>
      <w:r>
        <w:rPr>
          <w:sz w:val="20"/>
          <w:szCs w:val="20"/>
        </w:rPr>
        <w:tab/>
      </w:r>
      <w:r>
        <w:rPr>
          <w:sz w:val="20"/>
          <w:szCs w:val="20"/>
        </w:rPr>
        <w:tab/>
      </w:r>
      <w:r w:rsidRPr="00761218">
        <w:rPr>
          <w:sz w:val="20"/>
          <w:szCs w:val="20"/>
        </w:rPr>
        <w:t>4.5.1</w:t>
      </w:r>
      <w:r w:rsidRPr="00761218">
        <w:rPr>
          <w:sz w:val="20"/>
          <w:szCs w:val="20"/>
        </w:rPr>
        <w:tab/>
        <w:t xml:space="preserve">Government Structure  </w:t>
      </w:r>
      <w:r w:rsidRPr="00761218">
        <w:rPr>
          <w:rFonts w:cs="Arial"/>
          <w:sz w:val="20"/>
          <w:szCs w:val="20"/>
        </w:rPr>
        <w:t>. . . . . . . . . . . . . . . . . . . . . . . . .</w:t>
      </w:r>
      <w:r>
        <w:rPr>
          <w:rFonts w:cs="Arial"/>
          <w:sz w:val="20"/>
          <w:szCs w:val="20"/>
        </w:rPr>
        <w:t xml:space="preserve"> . . . . . . . . . . </w:t>
      </w:r>
      <w:r>
        <w:rPr>
          <w:rFonts w:cs="Arial"/>
          <w:sz w:val="20"/>
          <w:szCs w:val="20"/>
        </w:rPr>
        <w:tab/>
        <w:t>6</w:t>
      </w:r>
      <w:r w:rsidR="009B5DFC">
        <w:rPr>
          <w:rFonts w:cs="Arial"/>
          <w:sz w:val="20"/>
          <w:szCs w:val="20"/>
        </w:rPr>
        <w:t>9</w:t>
      </w:r>
    </w:p>
    <w:p w14:paraId="27AD34C8" w14:textId="7DCDFA32" w:rsidR="00963402" w:rsidRPr="00761218" w:rsidRDefault="00963402" w:rsidP="005F3156">
      <w:pPr>
        <w:pStyle w:val="Style1"/>
        <w:tabs>
          <w:tab w:val="left" w:pos="0"/>
          <w:tab w:val="left" w:pos="720"/>
          <w:tab w:val="left" w:pos="1440"/>
          <w:tab w:val="left" w:pos="2160"/>
          <w:tab w:val="left" w:pos="2880"/>
          <w:tab w:val="right" w:pos="8460"/>
        </w:tabs>
        <w:rPr>
          <w:sz w:val="20"/>
          <w:szCs w:val="20"/>
        </w:rPr>
      </w:pPr>
      <w:r>
        <w:rPr>
          <w:rFonts w:cs="Times New Roman"/>
          <w:sz w:val="20"/>
          <w:szCs w:val="20"/>
        </w:rPr>
        <w:tab/>
      </w:r>
      <w:r>
        <w:rPr>
          <w:rFonts w:cs="Times New Roman"/>
          <w:sz w:val="20"/>
          <w:szCs w:val="20"/>
        </w:rPr>
        <w:tab/>
      </w:r>
      <w:r w:rsidRPr="00761218">
        <w:rPr>
          <w:sz w:val="20"/>
          <w:szCs w:val="20"/>
        </w:rPr>
        <w:t xml:space="preserve">4.5.2 </w:t>
      </w:r>
      <w:r w:rsidRPr="00761218">
        <w:rPr>
          <w:sz w:val="20"/>
          <w:szCs w:val="20"/>
        </w:rPr>
        <w:tab/>
        <w:t xml:space="preserve">MSR Determinations on Local Accountability and Governance for the </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Pr="00761218">
        <w:rPr>
          <w:sz w:val="20"/>
          <w:szCs w:val="20"/>
        </w:rPr>
        <w:t>City of Lakeport . . . . . . . . . . . . . . . . . . . . . . . . .</w:t>
      </w:r>
      <w:r>
        <w:rPr>
          <w:sz w:val="20"/>
          <w:szCs w:val="20"/>
        </w:rPr>
        <w:t xml:space="preserve"> . . . . . . . . .</w:t>
      </w:r>
      <w:r>
        <w:rPr>
          <w:sz w:val="20"/>
          <w:szCs w:val="20"/>
        </w:rPr>
        <w:tab/>
        <w:t>6</w:t>
      </w:r>
      <w:r w:rsidR="009B5DFC">
        <w:rPr>
          <w:sz w:val="20"/>
          <w:szCs w:val="20"/>
        </w:rPr>
        <w:t>9</w:t>
      </w:r>
    </w:p>
    <w:p w14:paraId="7E619815" w14:textId="77777777" w:rsidR="00963402" w:rsidRPr="004E14E6" w:rsidRDefault="00963402" w:rsidP="005F3156">
      <w:pPr>
        <w:pStyle w:val="NoteLevel21"/>
        <w:numPr>
          <w:ins w:id="0" w:author="Christy Leighton" w:date="2009-01-02T13:30:00Z"/>
        </w:numPr>
        <w:tabs>
          <w:tab w:val="left" w:pos="720"/>
          <w:tab w:val="left" w:pos="1440"/>
          <w:tab w:val="left" w:pos="2160"/>
          <w:tab w:val="left" w:pos="2880"/>
          <w:tab w:val="left" w:pos="3600"/>
          <w:tab w:val="left" w:pos="4320"/>
          <w:tab w:val="right" w:pos="8460"/>
        </w:tabs>
        <w:rPr>
          <w:rFonts w:cs="Arial"/>
          <w:b/>
          <w:sz w:val="20"/>
          <w:szCs w:val="20"/>
        </w:rPr>
      </w:pPr>
      <w:r w:rsidRPr="004E14E6">
        <w:rPr>
          <w:rFonts w:cs="Arial"/>
          <w:b/>
          <w:sz w:val="20"/>
          <w:szCs w:val="20"/>
        </w:rPr>
        <w:tab/>
      </w:r>
    </w:p>
    <w:p w14:paraId="01146999" w14:textId="5824D392" w:rsidR="00963402" w:rsidRPr="00C20FF5" w:rsidRDefault="00963402" w:rsidP="005F3156">
      <w:pPr>
        <w:pStyle w:val="NoteLevel21"/>
        <w:tabs>
          <w:tab w:val="left" w:pos="720"/>
          <w:tab w:val="left" w:pos="1440"/>
          <w:tab w:val="left" w:pos="2160"/>
          <w:tab w:val="left" w:pos="2880"/>
          <w:tab w:val="left" w:pos="3600"/>
          <w:tab w:val="left" w:pos="4320"/>
          <w:tab w:val="right" w:pos="8460"/>
        </w:tabs>
        <w:rPr>
          <w:rFonts w:cs="Arial"/>
          <w:b/>
          <w:sz w:val="20"/>
          <w:szCs w:val="20"/>
        </w:rPr>
      </w:pPr>
      <w:r>
        <w:rPr>
          <w:rFonts w:cs="Arial"/>
          <w:b/>
          <w:sz w:val="20"/>
          <w:szCs w:val="20"/>
        </w:rPr>
        <w:tab/>
      </w:r>
      <w:r w:rsidRPr="00C20FF5">
        <w:rPr>
          <w:rFonts w:cs="Arial"/>
          <w:b/>
          <w:sz w:val="20"/>
          <w:szCs w:val="20"/>
        </w:rPr>
        <w:t>APPENDIX A LOCAL GOVERNMENT ISSUES</w:t>
      </w:r>
      <w:r>
        <w:rPr>
          <w:rFonts w:cs="Arial"/>
          <w:b/>
          <w:sz w:val="20"/>
          <w:szCs w:val="20"/>
        </w:rPr>
        <w:t xml:space="preserve"> . . . . . . . .</w:t>
      </w:r>
      <w:r w:rsidRPr="006A6025">
        <w:rPr>
          <w:rFonts w:cs="Arial"/>
          <w:b/>
          <w:sz w:val="20"/>
          <w:szCs w:val="20"/>
        </w:rPr>
        <w:t xml:space="preserve"> </w:t>
      </w:r>
      <w:r>
        <w:rPr>
          <w:rFonts w:cs="Arial"/>
          <w:b/>
          <w:sz w:val="20"/>
          <w:szCs w:val="20"/>
        </w:rPr>
        <w:t>. . . . . . . .</w:t>
      </w:r>
      <w:r w:rsidRPr="006A6025">
        <w:rPr>
          <w:rFonts w:cs="Arial"/>
          <w:b/>
          <w:sz w:val="20"/>
          <w:szCs w:val="20"/>
        </w:rPr>
        <w:t xml:space="preserve"> </w:t>
      </w:r>
      <w:r>
        <w:rPr>
          <w:rFonts w:cs="Arial"/>
          <w:b/>
          <w:sz w:val="20"/>
          <w:szCs w:val="20"/>
        </w:rPr>
        <w:t>. . . . . . . . . . . .</w:t>
      </w:r>
      <w:r>
        <w:rPr>
          <w:rFonts w:cs="Arial"/>
          <w:b/>
          <w:sz w:val="20"/>
          <w:szCs w:val="20"/>
        </w:rPr>
        <w:tab/>
        <w:t>7</w:t>
      </w:r>
      <w:r w:rsidR="009B5DFC">
        <w:rPr>
          <w:rFonts w:cs="Arial"/>
          <w:b/>
          <w:sz w:val="20"/>
          <w:szCs w:val="20"/>
        </w:rPr>
        <w:t>0</w:t>
      </w:r>
      <w:r>
        <w:rPr>
          <w:rFonts w:cs="Arial"/>
          <w:b/>
          <w:sz w:val="20"/>
          <w:szCs w:val="20"/>
        </w:rPr>
        <w:tab/>
      </w:r>
    </w:p>
    <w:p w14:paraId="0723D1C0" w14:textId="77777777" w:rsidR="00963402" w:rsidRDefault="00963402" w:rsidP="005F3156">
      <w:pPr>
        <w:pStyle w:val="NoteLevel21"/>
        <w:tabs>
          <w:tab w:val="left" w:pos="720"/>
          <w:tab w:val="left" w:pos="1440"/>
          <w:tab w:val="left" w:pos="2160"/>
          <w:tab w:val="left" w:pos="2880"/>
          <w:tab w:val="left" w:pos="3600"/>
          <w:tab w:val="left" w:pos="4320"/>
          <w:tab w:val="right" w:pos="8460"/>
        </w:tabs>
        <w:rPr>
          <w:rFonts w:cs="Arial"/>
          <w:b/>
          <w:sz w:val="20"/>
          <w:szCs w:val="20"/>
        </w:rPr>
      </w:pPr>
      <w:r w:rsidRPr="00C20FF5">
        <w:rPr>
          <w:rFonts w:cs="Arial"/>
          <w:b/>
          <w:sz w:val="20"/>
          <w:szCs w:val="20"/>
        </w:rPr>
        <w:tab/>
      </w:r>
    </w:p>
    <w:p w14:paraId="04326AF4" w14:textId="71019BEF" w:rsidR="00963402" w:rsidRDefault="00963402" w:rsidP="005F3156">
      <w:pPr>
        <w:pStyle w:val="NoteLevel21"/>
        <w:tabs>
          <w:tab w:val="left" w:pos="720"/>
          <w:tab w:val="left" w:pos="1440"/>
          <w:tab w:val="left" w:pos="2160"/>
          <w:tab w:val="left" w:pos="2880"/>
          <w:tab w:val="left" w:pos="3600"/>
          <w:tab w:val="left" w:pos="4320"/>
          <w:tab w:val="right" w:pos="8460"/>
        </w:tabs>
        <w:rPr>
          <w:rFonts w:cs="Arial"/>
          <w:b/>
          <w:sz w:val="20"/>
          <w:szCs w:val="20"/>
        </w:rPr>
      </w:pPr>
      <w:r>
        <w:rPr>
          <w:rFonts w:cs="Arial"/>
          <w:b/>
          <w:sz w:val="20"/>
          <w:szCs w:val="20"/>
        </w:rPr>
        <w:tab/>
        <w:t>APPENDIX B CITY OF LAKEPORT SEWER AND WATER FEES . . . . . . . . . . . . . .</w:t>
      </w:r>
      <w:r>
        <w:rPr>
          <w:rFonts w:cs="Arial"/>
          <w:b/>
          <w:sz w:val="20"/>
          <w:szCs w:val="20"/>
        </w:rPr>
        <w:tab/>
        <w:t>7</w:t>
      </w:r>
      <w:r w:rsidR="009B5DFC">
        <w:rPr>
          <w:rFonts w:cs="Arial"/>
          <w:b/>
          <w:sz w:val="20"/>
          <w:szCs w:val="20"/>
        </w:rPr>
        <w:t>4</w:t>
      </w:r>
      <w:r>
        <w:rPr>
          <w:rFonts w:cs="Arial"/>
          <w:b/>
          <w:sz w:val="20"/>
          <w:szCs w:val="20"/>
        </w:rPr>
        <w:tab/>
      </w:r>
    </w:p>
    <w:p w14:paraId="1D3DB419" w14:textId="77777777" w:rsidR="00963402" w:rsidRDefault="00963402" w:rsidP="005F3156">
      <w:pPr>
        <w:pStyle w:val="NoteLevel21"/>
        <w:tabs>
          <w:tab w:val="left" w:pos="720"/>
          <w:tab w:val="left" w:pos="1440"/>
          <w:tab w:val="left" w:pos="2160"/>
          <w:tab w:val="left" w:pos="2880"/>
          <w:tab w:val="left" w:pos="3600"/>
          <w:tab w:val="left" w:pos="4320"/>
          <w:tab w:val="right" w:pos="8460"/>
        </w:tabs>
        <w:rPr>
          <w:rFonts w:cs="Arial"/>
          <w:b/>
          <w:sz w:val="20"/>
          <w:szCs w:val="20"/>
        </w:rPr>
      </w:pPr>
      <w:r>
        <w:rPr>
          <w:rFonts w:cs="Arial"/>
          <w:b/>
          <w:sz w:val="20"/>
          <w:szCs w:val="20"/>
        </w:rPr>
        <w:tab/>
      </w:r>
    </w:p>
    <w:p w14:paraId="6332EDAC" w14:textId="42234DDA" w:rsidR="00963402" w:rsidRPr="00C20FF5" w:rsidRDefault="00963402" w:rsidP="005F3156">
      <w:pPr>
        <w:pStyle w:val="NoteLevel21"/>
        <w:tabs>
          <w:tab w:val="left" w:pos="720"/>
          <w:tab w:val="left" w:pos="1440"/>
          <w:tab w:val="left" w:pos="2160"/>
          <w:tab w:val="left" w:pos="2880"/>
          <w:tab w:val="left" w:pos="3600"/>
          <w:tab w:val="left" w:pos="4320"/>
          <w:tab w:val="right" w:pos="8460"/>
        </w:tabs>
        <w:rPr>
          <w:rFonts w:cs="Arial"/>
          <w:b/>
          <w:sz w:val="20"/>
          <w:szCs w:val="20"/>
        </w:rPr>
      </w:pPr>
      <w:r>
        <w:rPr>
          <w:rFonts w:cs="Arial"/>
          <w:b/>
          <w:sz w:val="20"/>
          <w:szCs w:val="20"/>
        </w:rPr>
        <w:tab/>
        <w:t>ABBREVIATIONS . . . . . . . .</w:t>
      </w:r>
      <w:r w:rsidRPr="006A6025">
        <w:rPr>
          <w:rFonts w:cs="Arial"/>
          <w:b/>
          <w:sz w:val="20"/>
          <w:szCs w:val="20"/>
        </w:rPr>
        <w:t xml:space="preserve"> </w:t>
      </w:r>
      <w:r>
        <w:rPr>
          <w:rFonts w:cs="Arial"/>
          <w:b/>
          <w:sz w:val="20"/>
          <w:szCs w:val="20"/>
        </w:rPr>
        <w:t>. . . . . . . .</w:t>
      </w:r>
      <w:r w:rsidRPr="006A6025">
        <w:rPr>
          <w:rFonts w:cs="Arial"/>
          <w:b/>
          <w:sz w:val="20"/>
          <w:szCs w:val="20"/>
        </w:rPr>
        <w:t xml:space="preserve"> </w:t>
      </w:r>
      <w:r>
        <w:rPr>
          <w:rFonts w:cs="Arial"/>
          <w:b/>
          <w:sz w:val="20"/>
          <w:szCs w:val="20"/>
        </w:rPr>
        <w:t>. . . . . . . .</w:t>
      </w:r>
      <w:r w:rsidRPr="006A6025">
        <w:rPr>
          <w:rFonts w:cs="Arial"/>
          <w:b/>
          <w:sz w:val="20"/>
          <w:szCs w:val="20"/>
        </w:rPr>
        <w:t xml:space="preserve"> </w:t>
      </w:r>
      <w:r>
        <w:rPr>
          <w:rFonts w:cs="Arial"/>
          <w:b/>
          <w:sz w:val="20"/>
          <w:szCs w:val="20"/>
        </w:rPr>
        <w:t>. . . . . . . .</w:t>
      </w:r>
      <w:r w:rsidRPr="006A6025">
        <w:rPr>
          <w:rFonts w:cs="Arial"/>
          <w:b/>
          <w:sz w:val="20"/>
          <w:szCs w:val="20"/>
        </w:rPr>
        <w:t xml:space="preserve"> </w:t>
      </w:r>
      <w:r>
        <w:rPr>
          <w:rFonts w:cs="Arial"/>
          <w:b/>
          <w:sz w:val="20"/>
          <w:szCs w:val="20"/>
        </w:rPr>
        <w:t>. . . . . . . . . . . . . . . . . . .</w:t>
      </w:r>
      <w:r>
        <w:rPr>
          <w:rFonts w:cs="Arial"/>
          <w:b/>
          <w:sz w:val="20"/>
          <w:szCs w:val="20"/>
        </w:rPr>
        <w:tab/>
        <w:t>7</w:t>
      </w:r>
      <w:r w:rsidR="00A81D2F">
        <w:rPr>
          <w:rFonts w:cs="Arial"/>
          <w:b/>
          <w:sz w:val="20"/>
          <w:szCs w:val="20"/>
        </w:rPr>
        <w:t>5</w:t>
      </w:r>
    </w:p>
    <w:p w14:paraId="33D4C5BA" w14:textId="77777777" w:rsidR="00963402" w:rsidRDefault="00963402" w:rsidP="005F3156">
      <w:pPr>
        <w:pStyle w:val="NoteLevel21"/>
        <w:tabs>
          <w:tab w:val="left" w:pos="720"/>
          <w:tab w:val="left" w:pos="1440"/>
          <w:tab w:val="left" w:pos="2160"/>
          <w:tab w:val="left" w:pos="2880"/>
          <w:tab w:val="left" w:pos="3600"/>
          <w:tab w:val="left" w:pos="4320"/>
          <w:tab w:val="right" w:pos="8460"/>
        </w:tabs>
        <w:rPr>
          <w:rFonts w:cs="Arial"/>
          <w:b/>
          <w:sz w:val="20"/>
          <w:szCs w:val="20"/>
        </w:rPr>
      </w:pPr>
      <w:r>
        <w:rPr>
          <w:rFonts w:cs="Arial"/>
          <w:b/>
          <w:sz w:val="20"/>
          <w:szCs w:val="20"/>
        </w:rPr>
        <w:tab/>
      </w:r>
    </w:p>
    <w:p w14:paraId="04B23176" w14:textId="0E9ECD83" w:rsidR="00963402" w:rsidRPr="00C20FF5" w:rsidRDefault="00963402" w:rsidP="005F3156">
      <w:pPr>
        <w:pStyle w:val="NoteLevel21"/>
        <w:tabs>
          <w:tab w:val="left" w:pos="720"/>
          <w:tab w:val="left" w:pos="1440"/>
          <w:tab w:val="left" w:pos="2160"/>
          <w:tab w:val="left" w:pos="2880"/>
          <w:tab w:val="left" w:pos="3600"/>
          <w:tab w:val="left" w:pos="4320"/>
          <w:tab w:val="right" w:pos="8460"/>
        </w:tabs>
        <w:rPr>
          <w:rFonts w:cs="Arial"/>
          <w:b/>
          <w:sz w:val="20"/>
          <w:szCs w:val="20"/>
        </w:rPr>
      </w:pPr>
      <w:r>
        <w:rPr>
          <w:rFonts w:cs="Arial"/>
          <w:b/>
          <w:sz w:val="20"/>
          <w:szCs w:val="20"/>
        </w:rPr>
        <w:tab/>
        <w:t>DEFINITIONS</w:t>
      </w:r>
      <w:r>
        <w:rPr>
          <w:rFonts w:cs="Arial"/>
          <w:b/>
          <w:sz w:val="20"/>
          <w:szCs w:val="20"/>
        </w:rPr>
        <w:tab/>
        <w:t>. . . . . . . .</w:t>
      </w:r>
      <w:r w:rsidRPr="006A6025">
        <w:rPr>
          <w:rFonts w:cs="Arial"/>
          <w:b/>
          <w:sz w:val="20"/>
          <w:szCs w:val="20"/>
        </w:rPr>
        <w:t xml:space="preserve"> </w:t>
      </w:r>
      <w:r>
        <w:rPr>
          <w:rFonts w:cs="Arial"/>
          <w:b/>
          <w:sz w:val="20"/>
          <w:szCs w:val="20"/>
        </w:rPr>
        <w:t>. . . . . . . .</w:t>
      </w:r>
      <w:r w:rsidRPr="006A6025">
        <w:rPr>
          <w:rFonts w:cs="Arial"/>
          <w:b/>
          <w:sz w:val="20"/>
          <w:szCs w:val="20"/>
        </w:rPr>
        <w:t xml:space="preserve"> </w:t>
      </w:r>
      <w:r>
        <w:rPr>
          <w:rFonts w:cs="Arial"/>
          <w:b/>
          <w:sz w:val="20"/>
          <w:szCs w:val="20"/>
        </w:rPr>
        <w:t>. . . . . . . .</w:t>
      </w:r>
      <w:r w:rsidRPr="006A6025">
        <w:rPr>
          <w:rFonts w:cs="Arial"/>
          <w:b/>
          <w:sz w:val="20"/>
          <w:szCs w:val="20"/>
        </w:rPr>
        <w:t xml:space="preserve"> </w:t>
      </w:r>
      <w:r>
        <w:rPr>
          <w:rFonts w:cs="Arial"/>
          <w:b/>
          <w:sz w:val="20"/>
          <w:szCs w:val="20"/>
        </w:rPr>
        <w:t>. . . . . . . .</w:t>
      </w:r>
      <w:r w:rsidRPr="006A6025">
        <w:rPr>
          <w:rFonts w:cs="Arial"/>
          <w:b/>
          <w:sz w:val="20"/>
          <w:szCs w:val="20"/>
        </w:rPr>
        <w:t xml:space="preserve"> </w:t>
      </w:r>
      <w:r>
        <w:rPr>
          <w:rFonts w:cs="Arial"/>
          <w:b/>
          <w:sz w:val="20"/>
          <w:szCs w:val="20"/>
        </w:rPr>
        <w:t>. . . . . . . .</w:t>
      </w:r>
      <w:r w:rsidRPr="006A6025">
        <w:rPr>
          <w:rFonts w:cs="Arial"/>
          <w:b/>
          <w:sz w:val="20"/>
          <w:szCs w:val="20"/>
        </w:rPr>
        <w:t xml:space="preserve"> </w:t>
      </w:r>
      <w:r>
        <w:rPr>
          <w:rFonts w:cs="Arial"/>
          <w:b/>
          <w:sz w:val="20"/>
          <w:szCs w:val="20"/>
        </w:rPr>
        <w:t>. . . . . . . . . . . . . .</w:t>
      </w:r>
      <w:r>
        <w:rPr>
          <w:rFonts w:cs="Arial"/>
          <w:b/>
          <w:sz w:val="20"/>
          <w:szCs w:val="20"/>
        </w:rPr>
        <w:tab/>
      </w:r>
      <w:r w:rsidR="009B5DFC">
        <w:rPr>
          <w:rFonts w:cs="Arial"/>
          <w:b/>
          <w:sz w:val="20"/>
          <w:szCs w:val="20"/>
        </w:rPr>
        <w:t>78</w:t>
      </w:r>
      <w:r>
        <w:rPr>
          <w:rFonts w:cs="Arial"/>
          <w:b/>
          <w:sz w:val="20"/>
          <w:szCs w:val="20"/>
        </w:rPr>
        <w:tab/>
      </w:r>
    </w:p>
    <w:p w14:paraId="43203AE2" w14:textId="77777777" w:rsidR="00963402" w:rsidRDefault="00963402" w:rsidP="005F3156">
      <w:pPr>
        <w:pStyle w:val="NoteLevel21"/>
        <w:tabs>
          <w:tab w:val="left" w:pos="720"/>
          <w:tab w:val="left" w:pos="1440"/>
          <w:tab w:val="left" w:pos="2160"/>
          <w:tab w:val="left" w:pos="2880"/>
          <w:tab w:val="left" w:pos="3600"/>
          <w:tab w:val="left" w:pos="4320"/>
          <w:tab w:val="right" w:pos="8460"/>
        </w:tabs>
        <w:rPr>
          <w:rFonts w:cs="Arial"/>
          <w:sz w:val="20"/>
          <w:szCs w:val="20"/>
        </w:rPr>
      </w:pPr>
      <w:r w:rsidRPr="00C20FF5">
        <w:rPr>
          <w:rFonts w:cs="Arial"/>
          <w:sz w:val="20"/>
          <w:szCs w:val="20"/>
        </w:rPr>
        <w:tab/>
      </w:r>
    </w:p>
    <w:p w14:paraId="467FC0B9" w14:textId="6E5D095F" w:rsidR="00963402" w:rsidRPr="00C20FF5" w:rsidRDefault="00963402" w:rsidP="005F3156">
      <w:pPr>
        <w:pStyle w:val="NoteLevel21"/>
        <w:tabs>
          <w:tab w:val="left" w:pos="720"/>
          <w:tab w:val="left" w:pos="1440"/>
          <w:tab w:val="left" w:pos="2160"/>
          <w:tab w:val="left" w:pos="2880"/>
          <w:tab w:val="left" w:pos="3600"/>
          <w:tab w:val="left" w:pos="4320"/>
          <w:tab w:val="right" w:pos="8460"/>
        </w:tabs>
        <w:rPr>
          <w:rFonts w:cs="Arial"/>
          <w:b/>
          <w:sz w:val="20"/>
          <w:szCs w:val="20"/>
        </w:rPr>
      </w:pPr>
      <w:r>
        <w:rPr>
          <w:rFonts w:cs="Arial"/>
          <w:b/>
          <w:sz w:val="20"/>
          <w:szCs w:val="20"/>
        </w:rPr>
        <w:tab/>
      </w:r>
      <w:r w:rsidRPr="00C20FF5">
        <w:rPr>
          <w:rFonts w:cs="Arial"/>
          <w:b/>
          <w:sz w:val="20"/>
          <w:szCs w:val="20"/>
        </w:rPr>
        <w:t>REFERENCES</w:t>
      </w:r>
      <w:r>
        <w:rPr>
          <w:rFonts w:cs="Arial"/>
          <w:b/>
          <w:sz w:val="20"/>
          <w:szCs w:val="20"/>
        </w:rPr>
        <w:t xml:space="preserve"> . . . . . . . .</w:t>
      </w:r>
      <w:r w:rsidRPr="006A6025">
        <w:rPr>
          <w:rFonts w:cs="Arial"/>
          <w:b/>
          <w:sz w:val="20"/>
          <w:szCs w:val="20"/>
        </w:rPr>
        <w:t xml:space="preserve"> </w:t>
      </w:r>
      <w:r>
        <w:rPr>
          <w:rFonts w:cs="Arial"/>
          <w:b/>
          <w:sz w:val="20"/>
          <w:szCs w:val="20"/>
        </w:rPr>
        <w:t>. . . . . . . .</w:t>
      </w:r>
      <w:r w:rsidRPr="006A6025">
        <w:rPr>
          <w:rFonts w:cs="Arial"/>
          <w:b/>
          <w:sz w:val="20"/>
          <w:szCs w:val="20"/>
        </w:rPr>
        <w:t xml:space="preserve"> </w:t>
      </w:r>
      <w:r>
        <w:rPr>
          <w:rFonts w:cs="Arial"/>
          <w:b/>
          <w:sz w:val="20"/>
          <w:szCs w:val="20"/>
        </w:rPr>
        <w:t>. . . . . . . .</w:t>
      </w:r>
      <w:r w:rsidRPr="006A6025">
        <w:rPr>
          <w:rFonts w:cs="Arial"/>
          <w:b/>
          <w:sz w:val="20"/>
          <w:szCs w:val="20"/>
        </w:rPr>
        <w:t xml:space="preserve"> </w:t>
      </w:r>
      <w:r>
        <w:rPr>
          <w:rFonts w:cs="Arial"/>
          <w:b/>
          <w:sz w:val="20"/>
          <w:szCs w:val="20"/>
        </w:rPr>
        <w:t>. . . . . . . .</w:t>
      </w:r>
      <w:r w:rsidRPr="006A6025">
        <w:rPr>
          <w:rFonts w:cs="Arial"/>
          <w:b/>
          <w:sz w:val="20"/>
          <w:szCs w:val="20"/>
        </w:rPr>
        <w:t xml:space="preserve"> </w:t>
      </w:r>
      <w:r>
        <w:rPr>
          <w:rFonts w:cs="Arial"/>
          <w:b/>
          <w:sz w:val="20"/>
          <w:szCs w:val="20"/>
        </w:rPr>
        <w:t>. . . . . . . .</w:t>
      </w:r>
      <w:r w:rsidRPr="006A6025">
        <w:rPr>
          <w:rFonts w:cs="Arial"/>
          <w:b/>
          <w:sz w:val="20"/>
          <w:szCs w:val="20"/>
        </w:rPr>
        <w:t xml:space="preserve"> </w:t>
      </w:r>
      <w:r>
        <w:rPr>
          <w:rFonts w:cs="Arial"/>
          <w:b/>
          <w:sz w:val="20"/>
          <w:szCs w:val="20"/>
        </w:rPr>
        <w:t>. . . . . . . . . . . . . .</w:t>
      </w:r>
      <w:r>
        <w:rPr>
          <w:rFonts w:cs="Arial"/>
          <w:b/>
          <w:sz w:val="20"/>
          <w:szCs w:val="20"/>
        </w:rPr>
        <w:tab/>
        <w:t>8</w:t>
      </w:r>
      <w:r w:rsidR="009B5DFC">
        <w:rPr>
          <w:rFonts w:cs="Arial"/>
          <w:b/>
          <w:sz w:val="20"/>
          <w:szCs w:val="20"/>
        </w:rPr>
        <w:t>3</w:t>
      </w:r>
      <w:r w:rsidRPr="00C20FF5">
        <w:rPr>
          <w:rFonts w:cs="Arial"/>
          <w:b/>
          <w:sz w:val="20"/>
          <w:szCs w:val="20"/>
        </w:rPr>
        <w:tab/>
      </w:r>
    </w:p>
    <w:p w14:paraId="2E116422" w14:textId="77777777" w:rsidR="00963402" w:rsidRDefault="00963402" w:rsidP="005F3156">
      <w:pPr>
        <w:pStyle w:val="NoteLevel21"/>
        <w:tabs>
          <w:tab w:val="left" w:pos="720"/>
          <w:tab w:val="left" w:pos="1440"/>
          <w:tab w:val="left" w:pos="2160"/>
          <w:tab w:val="left" w:pos="2880"/>
          <w:tab w:val="left" w:pos="3600"/>
          <w:tab w:val="left" w:pos="4320"/>
          <w:tab w:val="right" w:pos="8460"/>
        </w:tabs>
        <w:rPr>
          <w:rFonts w:cs="Arial"/>
          <w:b/>
          <w:sz w:val="20"/>
          <w:szCs w:val="20"/>
        </w:rPr>
      </w:pPr>
      <w:r>
        <w:rPr>
          <w:rFonts w:cs="Arial"/>
          <w:b/>
          <w:sz w:val="20"/>
          <w:szCs w:val="20"/>
        </w:rPr>
        <w:tab/>
      </w:r>
    </w:p>
    <w:p w14:paraId="6C3B278B" w14:textId="088FCA4E" w:rsidR="00963402" w:rsidRPr="00C20FF5" w:rsidRDefault="00963402" w:rsidP="005F3156">
      <w:pPr>
        <w:pStyle w:val="NoteLevel21"/>
        <w:tabs>
          <w:tab w:val="left" w:pos="720"/>
          <w:tab w:val="left" w:pos="1440"/>
          <w:tab w:val="left" w:pos="2160"/>
          <w:tab w:val="left" w:pos="2880"/>
          <w:tab w:val="left" w:pos="3600"/>
          <w:tab w:val="left" w:pos="4320"/>
          <w:tab w:val="right" w:pos="8460"/>
        </w:tabs>
        <w:rPr>
          <w:rFonts w:cs="Arial"/>
          <w:b/>
          <w:sz w:val="20"/>
          <w:szCs w:val="20"/>
        </w:rPr>
      </w:pPr>
      <w:r>
        <w:rPr>
          <w:rFonts w:cs="Arial"/>
          <w:b/>
          <w:sz w:val="20"/>
          <w:szCs w:val="20"/>
        </w:rPr>
        <w:tab/>
        <w:t>PREPARERS . . . . . . . .</w:t>
      </w:r>
      <w:r w:rsidRPr="006A6025">
        <w:rPr>
          <w:rFonts w:cs="Arial"/>
          <w:b/>
          <w:sz w:val="20"/>
          <w:szCs w:val="20"/>
        </w:rPr>
        <w:t xml:space="preserve"> </w:t>
      </w:r>
      <w:r>
        <w:rPr>
          <w:rFonts w:cs="Arial"/>
          <w:b/>
          <w:sz w:val="20"/>
          <w:szCs w:val="20"/>
        </w:rPr>
        <w:t>. . . . . . . .</w:t>
      </w:r>
      <w:r w:rsidRPr="006A6025">
        <w:rPr>
          <w:rFonts w:cs="Arial"/>
          <w:b/>
          <w:sz w:val="20"/>
          <w:szCs w:val="20"/>
        </w:rPr>
        <w:t xml:space="preserve"> </w:t>
      </w:r>
      <w:r>
        <w:rPr>
          <w:rFonts w:cs="Arial"/>
          <w:b/>
          <w:sz w:val="20"/>
          <w:szCs w:val="20"/>
        </w:rPr>
        <w:t>. . . . . . . .</w:t>
      </w:r>
      <w:r w:rsidRPr="006A6025">
        <w:rPr>
          <w:rFonts w:cs="Arial"/>
          <w:b/>
          <w:sz w:val="20"/>
          <w:szCs w:val="20"/>
        </w:rPr>
        <w:t xml:space="preserve"> </w:t>
      </w:r>
      <w:r>
        <w:rPr>
          <w:rFonts w:cs="Arial"/>
          <w:b/>
          <w:sz w:val="20"/>
          <w:szCs w:val="20"/>
        </w:rPr>
        <w:t>. . . . . . . .</w:t>
      </w:r>
      <w:r w:rsidRPr="006A6025">
        <w:rPr>
          <w:rFonts w:cs="Arial"/>
          <w:b/>
          <w:sz w:val="20"/>
          <w:szCs w:val="20"/>
        </w:rPr>
        <w:t xml:space="preserve"> </w:t>
      </w:r>
      <w:r>
        <w:rPr>
          <w:rFonts w:cs="Arial"/>
          <w:b/>
          <w:sz w:val="20"/>
          <w:szCs w:val="20"/>
        </w:rPr>
        <w:t xml:space="preserve">. . . . . . . . . . . . . . . . . . . . . . . </w:t>
      </w:r>
      <w:r>
        <w:rPr>
          <w:rFonts w:cs="Arial"/>
          <w:b/>
          <w:sz w:val="20"/>
          <w:szCs w:val="20"/>
        </w:rPr>
        <w:tab/>
        <w:t>8</w:t>
      </w:r>
      <w:r w:rsidR="009B5DFC">
        <w:rPr>
          <w:rFonts w:cs="Arial"/>
          <w:b/>
          <w:sz w:val="20"/>
          <w:szCs w:val="20"/>
        </w:rPr>
        <w:t>5</w:t>
      </w:r>
      <w:r w:rsidRPr="00C20FF5">
        <w:rPr>
          <w:rFonts w:cs="Arial"/>
          <w:b/>
          <w:sz w:val="20"/>
          <w:szCs w:val="20"/>
        </w:rPr>
        <w:tab/>
      </w:r>
    </w:p>
    <w:p w14:paraId="3468EC5E" w14:textId="77777777" w:rsidR="00963402" w:rsidRDefault="00963402" w:rsidP="005F3156">
      <w:pPr>
        <w:pStyle w:val="NoteLevel21"/>
        <w:tabs>
          <w:tab w:val="left" w:pos="720"/>
          <w:tab w:val="left" w:pos="1440"/>
          <w:tab w:val="left" w:pos="2160"/>
          <w:tab w:val="left" w:pos="2880"/>
          <w:tab w:val="left" w:pos="3600"/>
          <w:tab w:val="left" w:pos="4320"/>
          <w:tab w:val="right" w:pos="8460"/>
        </w:tabs>
        <w:rPr>
          <w:rFonts w:cs="Arial"/>
          <w:b/>
          <w:sz w:val="20"/>
          <w:szCs w:val="20"/>
        </w:rPr>
      </w:pPr>
      <w:r>
        <w:rPr>
          <w:rFonts w:cs="Arial"/>
          <w:b/>
          <w:sz w:val="20"/>
          <w:szCs w:val="20"/>
        </w:rPr>
        <w:tab/>
      </w:r>
    </w:p>
    <w:p w14:paraId="3840A924" w14:textId="2A513341" w:rsidR="00963402" w:rsidRPr="00C20FF5" w:rsidRDefault="00963402" w:rsidP="005F3156">
      <w:pPr>
        <w:pStyle w:val="NoteLevel21"/>
        <w:tabs>
          <w:tab w:val="left" w:pos="720"/>
          <w:tab w:val="left" w:pos="1440"/>
          <w:tab w:val="left" w:pos="2160"/>
          <w:tab w:val="left" w:pos="2880"/>
          <w:tab w:val="left" w:pos="3600"/>
          <w:tab w:val="left" w:pos="4320"/>
          <w:tab w:val="right" w:pos="8460"/>
        </w:tabs>
        <w:rPr>
          <w:rFonts w:cs="Arial"/>
          <w:b/>
          <w:sz w:val="20"/>
          <w:szCs w:val="20"/>
        </w:rPr>
      </w:pPr>
      <w:r>
        <w:rPr>
          <w:rFonts w:cs="Arial"/>
          <w:b/>
          <w:sz w:val="20"/>
          <w:szCs w:val="20"/>
        </w:rPr>
        <w:tab/>
        <w:t>MAP</w:t>
      </w:r>
      <w:r>
        <w:rPr>
          <w:rFonts w:cs="Arial"/>
          <w:b/>
          <w:sz w:val="20"/>
          <w:szCs w:val="20"/>
        </w:rPr>
        <w:tab/>
        <w:t>. . . . . . . .</w:t>
      </w:r>
      <w:r w:rsidRPr="006A6025">
        <w:rPr>
          <w:rFonts w:cs="Arial"/>
          <w:b/>
          <w:sz w:val="20"/>
          <w:szCs w:val="20"/>
        </w:rPr>
        <w:t xml:space="preserve"> </w:t>
      </w:r>
      <w:r>
        <w:rPr>
          <w:rFonts w:cs="Arial"/>
          <w:b/>
          <w:sz w:val="20"/>
          <w:szCs w:val="20"/>
        </w:rPr>
        <w:t>. . . . . . . .</w:t>
      </w:r>
      <w:r w:rsidRPr="006A6025">
        <w:rPr>
          <w:rFonts w:cs="Arial"/>
          <w:b/>
          <w:sz w:val="20"/>
          <w:szCs w:val="20"/>
        </w:rPr>
        <w:t xml:space="preserve"> </w:t>
      </w:r>
      <w:r>
        <w:rPr>
          <w:rFonts w:cs="Arial"/>
          <w:b/>
          <w:sz w:val="20"/>
          <w:szCs w:val="20"/>
        </w:rPr>
        <w:t>. . . . . . . .</w:t>
      </w:r>
      <w:r w:rsidRPr="006A6025">
        <w:rPr>
          <w:rFonts w:cs="Arial"/>
          <w:b/>
          <w:sz w:val="20"/>
          <w:szCs w:val="20"/>
        </w:rPr>
        <w:t xml:space="preserve"> </w:t>
      </w:r>
      <w:r>
        <w:rPr>
          <w:rFonts w:cs="Arial"/>
          <w:b/>
          <w:sz w:val="20"/>
          <w:szCs w:val="20"/>
        </w:rPr>
        <w:t>. . . . . . . .</w:t>
      </w:r>
      <w:r w:rsidRPr="006A6025">
        <w:rPr>
          <w:rFonts w:cs="Arial"/>
          <w:b/>
          <w:sz w:val="20"/>
          <w:szCs w:val="20"/>
        </w:rPr>
        <w:t xml:space="preserve"> </w:t>
      </w:r>
      <w:r>
        <w:rPr>
          <w:rFonts w:cs="Arial"/>
          <w:b/>
          <w:sz w:val="20"/>
          <w:szCs w:val="20"/>
        </w:rPr>
        <w:t>. . . . . . . .</w:t>
      </w:r>
      <w:r w:rsidRPr="006A6025">
        <w:rPr>
          <w:rFonts w:cs="Arial"/>
          <w:b/>
          <w:sz w:val="20"/>
          <w:szCs w:val="20"/>
        </w:rPr>
        <w:t xml:space="preserve"> </w:t>
      </w:r>
      <w:r>
        <w:rPr>
          <w:rFonts w:cs="Arial"/>
          <w:b/>
          <w:sz w:val="20"/>
          <w:szCs w:val="20"/>
        </w:rPr>
        <w:t>. . . . . . . .</w:t>
      </w:r>
      <w:r w:rsidRPr="006A6025">
        <w:rPr>
          <w:rFonts w:cs="Arial"/>
          <w:b/>
          <w:sz w:val="20"/>
          <w:szCs w:val="20"/>
        </w:rPr>
        <w:t xml:space="preserve"> </w:t>
      </w:r>
      <w:r>
        <w:rPr>
          <w:rFonts w:cs="Arial"/>
          <w:b/>
          <w:sz w:val="20"/>
          <w:szCs w:val="20"/>
        </w:rPr>
        <w:t>. . . . . . . . . . . .</w:t>
      </w:r>
      <w:r>
        <w:rPr>
          <w:rFonts w:cs="Arial"/>
          <w:b/>
          <w:sz w:val="20"/>
          <w:szCs w:val="20"/>
        </w:rPr>
        <w:tab/>
        <w:t>8</w:t>
      </w:r>
      <w:r w:rsidR="009B5DFC">
        <w:rPr>
          <w:rFonts w:cs="Arial"/>
          <w:b/>
          <w:sz w:val="20"/>
          <w:szCs w:val="20"/>
        </w:rPr>
        <w:t>6</w:t>
      </w:r>
    </w:p>
    <w:p w14:paraId="23A59F80" w14:textId="77777777" w:rsidR="00963402" w:rsidRPr="00C20FF5" w:rsidRDefault="00963402" w:rsidP="005F3156">
      <w:pPr>
        <w:pStyle w:val="NoteLevel21"/>
        <w:tabs>
          <w:tab w:val="right" w:pos="8460"/>
        </w:tabs>
        <w:rPr>
          <w:sz w:val="20"/>
          <w:szCs w:val="20"/>
        </w:rPr>
        <w:sectPr w:rsidR="00963402" w:rsidRPr="00C20FF5">
          <w:pgSz w:w="12240" w:h="15840" w:code="1"/>
          <w:pgMar w:top="1440" w:right="1800" w:bottom="1440" w:left="1800" w:header="720" w:footer="864" w:gutter="0"/>
          <w:paperSrc w:first="259" w:other="259"/>
          <w:pgNumType w:start="1"/>
          <w:cols w:space="720"/>
          <w:docGrid w:linePitch="360"/>
        </w:sectPr>
      </w:pPr>
    </w:p>
    <w:p w14:paraId="23E4A7AD" w14:textId="77777777" w:rsidR="00963402" w:rsidRDefault="00963402" w:rsidP="005F3156">
      <w:pPr>
        <w:pStyle w:val="NoteLevel21"/>
        <w:rPr>
          <w:b/>
          <w:i/>
        </w:rPr>
      </w:pPr>
      <w:r w:rsidRPr="007235E5">
        <w:rPr>
          <w:b/>
          <w:i/>
        </w:rPr>
        <w:lastRenderedPageBreak/>
        <w:t xml:space="preserve">1 </w:t>
      </w:r>
      <w:r w:rsidRPr="007235E5">
        <w:rPr>
          <w:b/>
          <w:i/>
        </w:rPr>
        <w:tab/>
        <w:t>INTRODUCTION</w:t>
      </w:r>
    </w:p>
    <w:p w14:paraId="160157D7" w14:textId="77777777" w:rsidR="00963402" w:rsidRDefault="00963402" w:rsidP="005F3156">
      <w:pPr>
        <w:pStyle w:val="NoteLevel21"/>
      </w:pPr>
    </w:p>
    <w:p w14:paraId="4C938B3A" w14:textId="77777777" w:rsidR="00963402" w:rsidRDefault="00963402" w:rsidP="005F3156">
      <w:pPr>
        <w:pStyle w:val="NoteLevel21"/>
        <w:jc w:val="both"/>
      </w:pPr>
      <w:r w:rsidRPr="003B349B">
        <w:t>This Municipal Service Review is prepared for the</w:t>
      </w:r>
      <w:r>
        <w:t xml:space="preserve"> City of Lakeport </w:t>
      </w:r>
      <w:r w:rsidRPr="003B349B">
        <w:t xml:space="preserve">in Lake County. The Municipal Service Review (MSR) includes the following information:  </w:t>
      </w:r>
      <w:r>
        <w:tab/>
      </w:r>
    </w:p>
    <w:p w14:paraId="53510BC8" w14:textId="77777777" w:rsidR="00963402" w:rsidRDefault="00963402" w:rsidP="005F3156">
      <w:pPr>
        <w:pStyle w:val="NoteLevel21"/>
      </w:pPr>
    </w:p>
    <w:p w14:paraId="673DDE15" w14:textId="77777777" w:rsidR="00963402" w:rsidRDefault="00963402" w:rsidP="005F3156">
      <w:pPr>
        <w:pStyle w:val="NoteLevel21"/>
      </w:pPr>
      <w:r w:rsidRPr="003B349B">
        <w:tab/>
        <w:t>LAFCO requirements for MSRs;</w:t>
      </w:r>
    </w:p>
    <w:p w14:paraId="4B7DB115" w14:textId="77777777" w:rsidR="00963402" w:rsidRDefault="00963402" w:rsidP="005F3156">
      <w:pPr>
        <w:pStyle w:val="NoteLevel21"/>
      </w:pPr>
      <w:r>
        <w:tab/>
        <w:t xml:space="preserve">City of Lakeport </w:t>
      </w:r>
      <w:r w:rsidRPr="003B349B">
        <w:t xml:space="preserve">Area background; </w:t>
      </w:r>
    </w:p>
    <w:p w14:paraId="2FFF4A39" w14:textId="77777777" w:rsidR="00963402" w:rsidRDefault="00963402" w:rsidP="005F3156">
      <w:pPr>
        <w:pStyle w:val="NoteLevel21"/>
      </w:pPr>
      <w:r w:rsidRPr="002C4133">
        <w:tab/>
        <w:t xml:space="preserve">Description of services provided by </w:t>
      </w:r>
      <w:r>
        <w:t>City of Lakeport; and</w:t>
      </w:r>
    </w:p>
    <w:p w14:paraId="6FCF2D25" w14:textId="77777777" w:rsidR="00963402" w:rsidRPr="002C4133" w:rsidRDefault="00963402" w:rsidP="005F3156">
      <w:pPr>
        <w:pStyle w:val="NoteLevel21"/>
      </w:pPr>
      <w:r w:rsidRPr="002C4133">
        <w:tab/>
        <w:t>Analysis of</w:t>
      </w:r>
      <w:r>
        <w:t xml:space="preserve"> City of Lakeport</w:t>
      </w:r>
      <w:r w:rsidRPr="002C4133">
        <w:t>’s</w:t>
      </w:r>
      <w:r>
        <w:t xml:space="preserve"> </w:t>
      </w:r>
      <w:r w:rsidRPr="002C4133">
        <w:t xml:space="preserve">capability to serve existing and future residents in </w:t>
      </w:r>
      <w:r w:rsidRPr="002C4133">
        <w:tab/>
      </w:r>
      <w:r w:rsidRPr="002C4133">
        <w:tab/>
        <w:t xml:space="preserve">the area. </w:t>
      </w:r>
    </w:p>
    <w:p w14:paraId="7A03C65F" w14:textId="77777777" w:rsidR="00963402" w:rsidRPr="003B349B" w:rsidRDefault="00963402" w:rsidP="005F3156">
      <w:pPr>
        <w:jc w:val="both"/>
        <w:rPr>
          <w:rFonts w:cs="Arial"/>
        </w:rPr>
      </w:pPr>
    </w:p>
    <w:p w14:paraId="7DDE13EF" w14:textId="77777777" w:rsidR="00963402" w:rsidRPr="003B349B" w:rsidRDefault="00963402" w:rsidP="005F3156">
      <w:pPr>
        <w:tabs>
          <w:tab w:val="left" w:pos="741"/>
          <w:tab w:val="left" w:pos="1425"/>
          <w:tab w:val="left" w:pos="2166"/>
          <w:tab w:val="left" w:pos="2907"/>
          <w:tab w:val="left" w:pos="3591"/>
          <w:tab w:val="right" w:pos="8436"/>
        </w:tabs>
        <w:ind w:left="741" w:hanging="741"/>
        <w:rPr>
          <w:rFonts w:cs="Arial"/>
          <w:b/>
          <w:i/>
        </w:rPr>
      </w:pPr>
      <w:r w:rsidRPr="003B349B">
        <w:rPr>
          <w:rFonts w:cs="Arial"/>
          <w:b/>
          <w:i/>
        </w:rPr>
        <w:t>1.1</w:t>
      </w:r>
      <w:r w:rsidRPr="003B349B">
        <w:rPr>
          <w:rFonts w:cs="Arial"/>
          <w:b/>
          <w:i/>
        </w:rPr>
        <w:tab/>
      </w:r>
      <w:r w:rsidRPr="003B349B">
        <w:rPr>
          <w:rFonts w:cs="Arial"/>
          <w:b/>
          <w:i/>
          <w:u w:val="single"/>
        </w:rPr>
        <w:t>LAFCO's Responsibilities</w:t>
      </w:r>
      <w:r w:rsidRPr="003B349B">
        <w:rPr>
          <w:rFonts w:cs="Arial"/>
          <w:b/>
          <w:i/>
        </w:rPr>
        <w:t xml:space="preserve">   </w:t>
      </w:r>
    </w:p>
    <w:p w14:paraId="4BAFA78B" w14:textId="77777777" w:rsidR="00963402" w:rsidRPr="003B349B" w:rsidRDefault="00963402" w:rsidP="005F3156">
      <w:pPr>
        <w:jc w:val="both"/>
        <w:rPr>
          <w:rFonts w:cs="Arial"/>
        </w:rPr>
      </w:pPr>
    </w:p>
    <w:p w14:paraId="2CBB52BE" w14:textId="77777777" w:rsidR="00963402" w:rsidRPr="003B349B" w:rsidRDefault="00963402" w:rsidP="005F3156">
      <w:pPr>
        <w:pStyle w:val="NoteLevel21"/>
        <w:jc w:val="both"/>
      </w:pPr>
      <w:r w:rsidRPr="003B349B">
        <w:t xml:space="preserve">Local Agency Formation Commissions are quasi-legislative local agencies created in 1963 to assist the State in encouraging the orderly development and formation of local agencies. The Cortese-Knox-Hertzberg Local Government Reorganization Act of 2000 (Government Code §56000 </w:t>
      </w:r>
      <w:r w:rsidRPr="00AC478C">
        <w:rPr>
          <w:i/>
        </w:rPr>
        <w:t>et seq</w:t>
      </w:r>
      <w:r w:rsidRPr="003B349B">
        <w:t>.) is the statutory auth</w:t>
      </w:r>
      <w:r>
        <w:t xml:space="preserve">ority for the preparation of an </w:t>
      </w:r>
      <w:r w:rsidRPr="003B349B">
        <w:t xml:space="preserve">MSR, and periodic updates of the Sphere of Influence of each local agency. </w:t>
      </w:r>
    </w:p>
    <w:p w14:paraId="2962154C" w14:textId="77777777" w:rsidR="00963402" w:rsidRPr="003B349B" w:rsidRDefault="00963402" w:rsidP="005F3156">
      <w:pPr>
        <w:jc w:val="both"/>
        <w:rPr>
          <w:rFonts w:cs="Arial"/>
        </w:rPr>
      </w:pPr>
    </w:p>
    <w:p w14:paraId="32D7C905" w14:textId="77777777" w:rsidR="00963402" w:rsidRPr="003B349B" w:rsidRDefault="00963402" w:rsidP="005F3156">
      <w:pPr>
        <w:pStyle w:val="NoteLevel21"/>
        <w:jc w:val="both"/>
      </w:pPr>
      <w:r w:rsidRPr="003B349B">
        <w:t xml:space="preserve">The Governor’s Office of Planning and Research (OPR) has issued Guidelines for the preparation of an MSR. This MSR adheres to the procedures set forth in OPR’s MSR Guidelines and Lake LAFCO’s “Local Procedural Guidelines for Municipal Service Reviews.”  </w:t>
      </w:r>
    </w:p>
    <w:p w14:paraId="1B479870" w14:textId="77777777" w:rsidR="00963402" w:rsidRPr="003B349B" w:rsidRDefault="00963402" w:rsidP="005F3156">
      <w:pPr>
        <w:pStyle w:val="NoteLevel21"/>
      </w:pPr>
    </w:p>
    <w:p w14:paraId="24AFCF70" w14:textId="77777777" w:rsidR="00963402" w:rsidRPr="005048F6" w:rsidRDefault="00963402" w:rsidP="005F3156">
      <w:pPr>
        <w:pStyle w:val="NoteLevel21"/>
        <w:jc w:val="both"/>
      </w:pPr>
      <w:r w:rsidRPr="003B349B">
        <w:t xml:space="preserve">A Sphere of Influence is a plan for the probable physical boundaries and service area of a local agency, as determined by the affected Local Agency Formation Commission (Government Code §56076). Government Code §56425(f) requires that each Sphere of Influence be updated not less than every five years, and §56430 provides that a Municipal Service Review shall be conducted in advance of the Sphere of Influence update.     </w:t>
      </w:r>
    </w:p>
    <w:p w14:paraId="07B5D1DC" w14:textId="77777777" w:rsidR="00963402" w:rsidRPr="003B349B" w:rsidRDefault="00963402" w:rsidP="005F3156">
      <w:pPr>
        <w:tabs>
          <w:tab w:val="left" w:pos="741"/>
          <w:tab w:val="left" w:pos="1425"/>
          <w:tab w:val="left" w:pos="2166"/>
          <w:tab w:val="left" w:pos="2907"/>
          <w:tab w:val="left" w:pos="3591"/>
          <w:tab w:val="right" w:pos="8436"/>
        </w:tabs>
        <w:ind w:left="741" w:hanging="741"/>
        <w:rPr>
          <w:rFonts w:cs="Arial"/>
          <w:b/>
        </w:rPr>
      </w:pPr>
    </w:p>
    <w:p w14:paraId="6540940D" w14:textId="77777777" w:rsidR="00963402" w:rsidRPr="003B349B" w:rsidRDefault="00963402" w:rsidP="005F3156">
      <w:pPr>
        <w:tabs>
          <w:tab w:val="left" w:pos="741"/>
          <w:tab w:val="left" w:pos="1425"/>
          <w:tab w:val="left" w:pos="2166"/>
          <w:tab w:val="left" w:pos="2907"/>
          <w:tab w:val="left" w:pos="3591"/>
          <w:tab w:val="right" w:pos="8436"/>
        </w:tabs>
        <w:ind w:left="741" w:hanging="741"/>
        <w:rPr>
          <w:rFonts w:cs="Arial"/>
          <w:b/>
          <w:i/>
        </w:rPr>
      </w:pPr>
      <w:r w:rsidRPr="003B349B">
        <w:rPr>
          <w:rFonts w:cs="Arial"/>
          <w:b/>
          <w:i/>
        </w:rPr>
        <w:t>1.2</w:t>
      </w:r>
      <w:r w:rsidRPr="003B349B">
        <w:rPr>
          <w:rFonts w:cs="Arial"/>
          <w:b/>
          <w:i/>
        </w:rPr>
        <w:tab/>
      </w:r>
      <w:r w:rsidRPr="003B349B">
        <w:rPr>
          <w:rFonts w:cs="Arial"/>
          <w:b/>
          <w:i/>
          <w:u w:val="single"/>
        </w:rPr>
        <w:t>Municipal Service Review Requirements</w:t>
      </w:r>
      <w:r w:rsidRPr="003B349B">
        <w:rPr>
          <w:rFonts w:cs="Arial"/>
          <w:b/>
          <w:i/>
        </w:rPr>
        <w:t xml:space="preserve">  </w:t>
      </w:r>
      <w:r w:rsidRPr="003B349B">
        <w:rPr>
          <w:rFonts w:cs="Arial"/>
          <w:b/>
          <w:i/>
        </w:rPr>
        <w:tab/>
      </w:r>
    </w:p>
    <w:p w14:paraId="797C9A39" w14:textId="77777777" w:rsidR="00963402" w:rsidRPr="003B349B" w:rsidRDefault="00963402" w:rsidP="005F3156">
      <w:pPr>
        <w:jc w:val="both"/>
        <w:rPr>
          <w:rFonts w:cs="Arial"/>
        </w:rPr>
      </w:pPr>
    </w:p>
    <w:p w14:paraId="3C35854D" w14:textId="77777777" w:rsidR="00963402" w:rsidRPr="003B349B" w:rsidRDefault="00963402" w:rsidP="005F3156">
      <w:pPr>
        <w:pStyle w:val="NoteLevel21"/>
        <w:jc w:val="both"/>
      </w:pPr>
      <w:r w:rsidRPr="003B349B">
        <w:t xml:space="preserve">The Cortese-Knox-Hertzberg Local Government Reorganization Act of 2000 as amended by AB1744 and regulations call for a review of the municipal services provided in the county or other appropriate area designated by the LAFCO. The LAFCO is required, as part of the MSR, to prepare a written statement of findings of its determinations with respect to each of the following: </w:t>
      </w:r>
    </w:p>
    <w:p w14:paraId="6C47B9E8" w14:textId="77777777" w:rsidR="00963402" w:rsidRPr="003B349B" w:rsidRDefault="00963402" w:rsidP="005F3156">
      <w:pPr>
        <w:pStyle w:val="NoteLevel21"/>
        <w:jc w:val="both"/>
        <w:rPr>
          <w:rFonts w:cs="Arial"/>
        </w:rPr>
      </w:pPr>
      <w:r w:rsidRPr="003B349B">
        <w:rPr>
          <w:rFonts w:cs="Arial"/>
        </w:rPr>
        <w:tab/>
      </w:r>
    </w:p>
    <w:p w14:paraId="16B3D871" w14:textId="77777777" w:rsidR="00963402" w:rsidRPr="003B349B" w:rsidDel="00AC478C" w:rsidRDefault="00963402" w:rsidP="005F3156">
      <w:pPr>
        <w:pStyle w:val="NoteLevel21"/>
        <w:jc w:val="both"/>
        <w:rPr>
          <w:rFonts w:cs="Arial"/>
        </w:rPr>
      </w:pPr>
      <w:r w:rsidRPr="003B349B">
        <w:rPr>
          <w:rFonts w:cs="Arial"/>
        </w:rPr>
        <w:tab/>
        <w:t xml:space="preserve">1. </w:t>
      </w:r>
      <w:r w:rsidRPr="003B349B">
        <w:rPr>
          <w:rFonts w:cs="Arial"/>
        </w:rPr>
        <w:tab/>
        <w:t>Growth and Population</w:t>
      </w:r>
      <w:r w:rsidRPr="00AC478C">
        <w:t xml:space="preserve"> </w:t>
      </w:r>
    </w:p>
    <w:p w14:paraId="0C8334E8" w14:textId="77777777" w:rsidR="00963402" w:rsidRPr="003B349B" w:rsidRDefault="00963402" w:rsidP="005F3156">
      <w:pPr>
        <w:pStyle w:val="NoteLevel21"/>
        <w:jc w:val="both"/>
        <w:rPr>
          <w:rFonts w:cs="Arial"/>
        </w:rPr>
      </w:pPr>
      <w:r w:rsidRPr="003B349B">
        <w:rPr>
          <w:rFonts w:cs="Arial"/>
        </w:rPr>
        <w:tab/>
        <w:t xml:space="preserve">2. </w:t>
      </w:r>
      <w:r w:rsidRPr="003B349B">
        <w:rPr>
          <w:rFonts w:cs="Arial"/>
        </w:rPr>
        <w:tab/>
        <w:t>Capacity and Infrastructure</w:t>
      </w:r>
    </w:p>
    <w:p w14:paraId="20915132" w14:textId="77777777" w:rsidR="00963402" w:rsidRPr="003B349B" w:rsidRDefault="00963402" w:rsidP="005F3156">
      <w:pPr>
        <w:pStyle w:val="NoteLevel21"/>
        <w:jc w:val="both"/>
        <w:rPr>
          <w:rFonts w:cs="Arial"/>
        </w:rPr>
      </w:pPr>
      <w:r w:rsidRPr="003B349B">
        <w:rPr>
          <w:rFonts w:cs="Arial"/>
        </w:rPr>
        <w:tab/>
        <w:t>3.</w:t>
      </w:r>
      <w:r w:rsidRPr="003B349B">
        <w:rPr>
          <w:rFonts w:cs="Arial"/>
        </w:rPr>
        <w:tab/>
        <w:t>Financial Ability</w:t>
      </w:r>
    </w:p>
    <w:p w14:paraId="01E4A563" w14:textId="77777777" w:rsidR="00963402" w:rsidRPr="003B349B" w:rsidDel="00AC478C" w:rsidRDefault="00963402" w:rsidP="005F3156">
      <w:pPr>
        <w:pStyle w:val="NoteLevel21"/>
        <w:jc w:val="both"/>
        <w:rPr>
          <w:rFonts w:cs="Arial"/>
        </w:rPr>
      </w:pPr>
      <w:r w:rsidRPr="003B349B">
        <w:rPr>
          <w:rFonts w:cs="Arial"/>
        </w:rPr>
        <w:tab/>
        <w:t>4.</w:t>
      </w:r>
      <w:r w:rsidRPr="003B349B">
        <w:rPr>
          <w:rFonts w:cs="Arial"/>
        </w:rPr>
        <w:tab/>
        <w:t>Shared Facilities</w:t>
      </w:r>
    </w:p>
    <w:p w14:paraId="3BA97F9C" w14:textId="77777777" w:rsidR="00963402" w:rsidRPr="003B349B" w:rsidRDefault="00963402" w:rsidP="005F3156">
      <w:pPr>
        <w:pStyle w:val="NoteLevel21"/>
        <w:jc w:val="both"/>
        <w:rPr>
          <w:rFonts w:cs="Arial"/>
        </w:rPr>
      </w:pPr>
      <w:r w:rsidRPr="003B349B">
        <w:rPr>
          <w:rFonts w:cs="Arial"/>
        </w:rPr>
        <w:tab/>
        <w:t xml:space="preserve">5. </w:t>
      </w:r>
      <w:r w:rsidRPr="003B349B">
        <w:rPr>
          <w:rFonts w:cs="Arial"/>
        </w:rPr>
        <w:tab/>
        <w:t>Government Structure and Accountability</w:t>
      </w:r>
    </w:p>
    <w:p w14:paraId="709169CD" w14:textId="77777777" w:rsidR="00963402" w:rsidRDefault="00963402" w:rsidP="005F3156">
      <w:pPr>
        <w:ind w:left="720" w:hanging="720"/>
        <w:rPr>
          <w:rFonts w:cs="Arial"/>
          <w:b/>
          <w:i/>
        </w:rPr>
      </w:pPr>
    </w:p>
    <w:p w14:paraId="1594BE0F" w14:textId="77777777" w:rsidR="00963402" w:rsidRPr="003B349B" w:rsidRDefault="00963402" w:rsidP="005F3156">
      <w:pPr>
        <w:ind w:left="720" w:hanging="720"/>
        <w:rPr>
          <w:rFonts w:cs="Arial"/>
          <w:b/>
          <w:i/>
        </w:rPr>
      </w:pPr>
      <w:r w:rsidRPr="003B349B">
        <w:rPr>
          <w:rFonts w:cs="Arial"/>
          <w:b/>
          <w:i/>
        </w:rPr>
        <w:t>1.3</w:t>
      </w:r>
      <w:r w:rsidRPr="003B349B">
        <w:rPr>
          <w:rFonts w:cs="Arial"/>
          <w:b/>
          <w:i/>
        </w:rPr>
        <w:tab/>
      </w:r>
      <w:r w:rsidRPr="003B349B">
        <w:rPr>
          <w:rFonts w:cs="Arial"/>
          <w:b/>
          <w:i/>
          <w:u w:val="single"/>
        </w:rPr>
        <w:t>Lake LAFCO Policies and Procedures Related to Municipal Services</w:t>
      </w:r>
    </w:p>
    <w:p w14:paraId="064BFE2C" w14:textId="77777777" w:rsidR="00963402" w:rsidRPr="003B349B" w:rsidRDefault="00963402" w:rsidP="005F3156">
      <w:pPr>
        <w:rPr>
          <w:rFonts w:cs="Arial"/>
        </w:rPr>
      </w:pPr>
    </w:p>
    <w:p w14:paraId="2C62A4B8" w14:textId="77777777" w:rsidR="00963402" w:rsidRPr="003B349B" w:rsidRDefault="00963402" w:rsidP="005F3156">
      <w:pPr>
        <w:pStyle w:val="NoteLevel21"/>
        <w:jc w:val="both"/>
        <w:rPr>
          <w:b/>
          <w:u w:val="single"/>
        </w:rPr>
      </w:pPr>
      <w:r w:rsidRPr="003B349B">
        <w:t>The Lake LAFCO adopted policies and procedures related to municipal services on March 20, 2002.  These</w:t>
      </w:r>
      <w:r>
        <w:t xml:space="preserve"> policies</w:t>
      </w:r>
      <w:r w:rsidRPr="003B349B">
        <w:t xml:space="preserve"> were amended by action of the Lake LAFCO on July 16, 2003 and November 28, 2007.</w:t>
      </w:r>
    </w:p>
    <w:p w14:paraId="5F55EC4D" w14:textId="77777777" w:rsidR="00963402" w:rsidRPr="003B349B" w:rsidRDefault="00963402" w:rsidP="005F3156">
      <w:pPr>
        <w:ind w:left="399" w:hanging="399"/>
        <w:rPr>
          <w:rFonts w:cs="Arial"/>
          <w:b/>
          <w:i/>
        </w:rPr>
      </w:pPr>
    </w:p>
    <w:p w14:paraId="7E572E6B" w14:textId="77777777" w:rsidR="00963402" w:rsidRPr="003B349B" w:rsidRDefault="00963402" w:rsidP="005F3156">
      <w:pPr>
        <w:ind w:left="399" w:hanging="399"/>
        <w:rPr>
          <w:rFonts w:cs="Arial"/>
          <w:b/>
          <w:i/>
          <w:u w:val="single"/>
        </w:rPr>
      </w:pPr>
      <w:r w:rsidRPr="003B349B">
        <w:rPr>
          <w:rFonts w:cs="Arial"/>
          <w:b/>
          <w:i/>
        </w:rPr>
        <w:t xml:space="preserve">1.4 </w:t>
      </w:r>
      <w:r w:rsidRPr="003B349B">
        <w:rPr>
          <w:rFonts w:cs="Arial"/>
          <w:b/>
          <w:i/>
        </w:rPr>
        <w:tab/>
      </w:r>
      <w:r>
        <w:rPr>
          <w:rFonts w:cs="Arial"/>
          <w:b/>
          <w:i/>
        </w:rPr>
        <w:tab/>
      </w:r>
      <w:r w:rsidRPr="003B349B">
        <w:rPr>
          <w:rFonts w:cs="Arial"/>
          <w:b/>
          <w:i/>
          <w:u w:val="single"/>
        </w:rPr>
        <w:t>Preparation of the MSR</w:t>
      </w:r>
    </w:p>
    <w:p w14:paraId="719CC703" w14:textId="77777777" w:rsidR="00963402" w:rsidRPr="003B349B" w:rsidRDefault="00963402" w:rsidP="005F3156">
      <w:pPr>
        <w:ind w:left="399" w:hanging="399"/>
        <w:rPr>
          <w:rFonts w:cs="Arial"/>
        </w:rPr>
      </w:pPr>
    </w:p>
    <w:p w14:paraId="268BBFF1" w14:textId="47790A2F" w:rsidR="00963402" w:rsidRPr="003B349B" w:rsidRDefault="00963402" w:rsidP="005F3156">
      <w:pPr>
        <w:pStyle w:val="NoteLevel21"/>
        <w:jc w:val="both"/>
      </w:pPr>
      <w:r w:rsidRPr="003B349B">
        <w:t xml:space="preserve">Research for this Municipal Service Review (MSR) was conducted during </w:t>
      </w:r>
      <w:r>
        <w:t xml:space="preserve">the summer and fall of 2010. </w:t>
      </w:r>
      <w:r w:rsidRPr="003B349B">
        <w:t>This MSR is intended to support preparation and update of the City of Lakeport Sphere of Influence, in accordance with the provisions of the Cortese-Knox-Hertzberg Act.</w:t>
      </w:r>
      <w:r>
        <w:t xml:space="preserve"> </w:t>
      </w:r>
      <w:r w:rsidRPr="003B349B">
        <w:t xml:space="preserve">The objective of this Municipal Service Review (MSR) is to develop </w:t>
      </w:r>
      <w:r w:rsidR="00AB19D6">
        <w:t>recommenda</w:t>
      </w:r>
      <w:r w:rsidRPr="003B349B">
        <w:t>tions that will promote more efficient and higher quality service patterns, identify areas for service improvement, and assess the adequacy of service pro</w:t>
      </w:r>
      <w:r w:rsidRPr="003B349B">
        <w:softHyphen/>
        <w:t xml:space="preserve">vision as it relates to determination of appropriate sphere boundaries. </w:t>
      </w:r>
    </w:p>
    <w:p w14:paraId="5A4F5225" w14:textId="77777777" w:rsidR="00963402" w:rsidRPr="003B349B" w:rsidRDefault="00963402" w:rsidP="005F3156">
      <w:pPr>
        <w:jc w:val="both"/>
        <w:rPr>
          <w:rFonts w:cs="Arial"/>
        </w:rPr>
      </w:pPr>
    </w:p>
    <w:p w14:paraId="300F4E3A" w14:textId="77777777" w:rsidR="00963402" w:rsidRPr="003B349B" w:rsidRDefault="00963402" w:rsidP="005F3156">
      <w:pPr>
        <w:pStyle w:val="NoteLevel21"/>
        <w:jc w:val="both"/>
      </w:pPr>
      <w:r w:rsidRPr="003B349B">
        <w:t xml:space="preserve">While </w:t>
      </w:r>
      <w:r>
        <w:t xml:space="preserve">Lake </w:t>
      </w:r>
      <w:r w:rsidRPr="003B349B">
        <w:t>LAFCO prepared the MSR document, LAFCO did not engage the services of experts in engineering,</w:t>
      </w:r>
      <w:r>
        <w:t xml:space="preserve"> biology, chemistry, accounting, hydrology, geology, water law, fire protection, recreation or </w:t>
      </w:r>
      <w:r w:rsidRPr="003B349B">
        <w:t>other specialists in related fields, but relied upon</w:t>
      </w:r>
      <w:r>
        <w:t xml:space="preserve"> published </w:t>
      </w:r>
      <w:r w:rsidRPr="003B349B">
        <w:t xml:space="preserve">reports and Lake County and </w:t>
      </w:r>
      <w:r>
        <w:t xml:space="preserve">City of Lakeport </w:t>
      </w:r>
      <w:r w:rsidRPr="003B349B">
        <w:t xml:space="preserve">staff for information. </w:t>
      </w:r>
    </w:p>
    <w:p w14:paraId="5638D96A" w14:textId="77777777" w:rsidR="00963402" w:rsidRPr="003B349B" w:rsidRDefault="00963402" w:rsidP="005F3156">
      <w:pPr>
        <w:jc w:val="both"/>
        <w:rPr>
          <w:rFonts w:cs="Arial"/>
        </w:rPr>
      </w:pPr>
    </w:p>
    <w:p w14:paraId="5DF9A93F" w14:textId="77777777" w:rsidR="00963402" w:rsidRPr="003B349B" w:rsidRDefault="00963402" w:rsidP="005F3156">
      <w:pPr>
        <w:pStyle w:val="NoteLevel21"/>
        <w:jc w:val="both"/>
      </w:pPr>
      <w:r w:rsidRPr="003B349B">
        <w:t xml:space="preserve">Therefore, this MSR reflects LAFCO’s recommendations, based on available information during the research period and provided by </w:t>
      </w:r>
      <w:r>
        <w:t xml:space="preserve">City of Lakeport </w:t>
      </w:r>
      <w:r w:rsidRPr="003B349B">
        <w:t>staff to assist in its determinations related to promoting more efficient and higher quality service patterns, identifying areas for service improvement, and assessing the adequacy of service pro</w:t>
      </w:r>
      <w:r w:rsidRPr="003B349B">
        <w:softHyphen/>
        <w:t>vision for</w:t>
      </w:r>
      <w:r>
        <w:t xml:space="preserve"> the</w:t>
      </w:r>
      <w:r w:rsidRPr="003B349B">
        <w:t xml:space="preserve"> </w:t>
      </w:r>
      <w:r>
        <w:t xml:space="preserve">City of Lakeport </w:t>
      </w:r>
      <w:r w:rsidRPr="003B349B">
        <w:t>Service Area.</w:t>
      </w:r>
    </w:p>
    <w:p w14:paraId="4DDECBC0" w14:textId="77777777" w:rsidR="00963402" w:rsidRPr="003B349B" w:rsidRDefault="00963402" w:rsidP="005F3156">
      <w:pPr>
        <w:jc w:val="both"/>
        <w:rPr>
          <w:rFonts w:cs="Arial"/>
          <w:kern w:val="28"/>
        </w:rPr>
      </w:pPr>
    </w:p>
    <w:p w14:paraId="773B53DF" w14:textId="77777777" w:rsidR="00963402" w:rsidRPr="003B349B" w:rsidRDefault="00963402" w:rsidP="005F3156">
      <w:pPr>
        <w:ind w:left="720" w:hanging="720"/>
        <w:rPr>
          <w:rFonts w:cs="Arial"/>
          <w:b/>
          <w:i/>
          <w:u w:val="single"/>
        </w:rPr>
      </w:pPr>
      <w:r w:rsidRPr="003B349B">
        <w:rPr>
          <w:rFonts w:cs="Arial"/>
          <w:b/>
          <w:i/>
        </w:rPr>
        <w:t>1.5</w:t>
      </w:r>
      <w:r w:rsidRPr="003B349B">
        <w:rPr>
          <w:rFonts w:cs="Arial"/>
          <w:b/>
          <w:i/>
        </w:rPr>
        <w:tab/>
      </w:r>
      <w:r w:rsidRPr="003B349B">
        <w:rPr>
          <w:rFonts w:cs="Arial"/>
          <w:b/>
          <w:i/>
          <w:u w:val="single"/>
        </w:rPr>
        <w:t>Description of Public Participation Process</w:t>
      </w:r>
    </w:p>
    <w:p w14:paraId="3A0D8B06" w14:textId="77777777" w:rsidR="00963402" w:rsidRPr="003B349B" w:rsidRDefault="00963402" w:rsidP="005F3156">
      <w:pPr>
        <w:rPr>
          <w:rFonts w:cs="Arial"/>
          <w:u w:val="single"/>
        </w:rPr>
      </w:pPr>
    </w:p>
    <w:p w14:paraId="349B2625" w14:textId="77777777" w:rsidR="00963402" w:rsidRPr="006A2607" w:rsidRDefault="00963402" w:rsidP="005F3156">
      <w:pPr>
        <w:pStyle w:val="NoteLevel21"/>
        <w:jc w:val="both"/>
      </w:pPr>
      <w:r w:rsidRPr="003B349B">
        <w:t xml:space="preserve">The LAFCO proceedings are subject to the provisions California’s open meeting law, the Ralph M. Brown Act (Government Code Sections 54950 </w:t>
      </w:r>
      <w:r w:rsidRPr="00AC478C">
        <w:rPr>
          <w:i/>
        </w:rPr>
        <w:t>et seq</w:t>
      </w:r>
      <w:r w:rsidRPr="003B349B">
        <w:t xml:space="preserve">.) </w:t>
      </w:r>
      <w:r w:rsidRPr="003B349B">
        <w:rPr>
          <w:rFonts w:cs="Arial"/>
        </w:rPr>
        <w:t>The Brown Act requires advance posting of meeting agendas and contains various other provisions designed to ensure that the public has adequate access to information regarding the proceedings of public boards and commissions. Lake LAFCO complies with the requirements of the Brown Act.</w:t>
      </w:r>
    </w:p>
    <w:p w14:paraId="3F131F6D" w14:textId="77777777" w:rsidR="00963402" w:rsidRPr="003B349B" w:rsidRDefault="00963402" w:rsidP="005F3156">
      <w:pPr>
        <w:jc w:val="both"/>
        <w:rPr>
          <w:rFonts w:cs="Arial"/>
        </w:rPr>
      </w:pPr>
    </w:p>
    <w:p w14:paraId="5BA96519" w14:textId="77777777" w:rsidR="00963402" w:rsidRPr="003B349B" w:rsidRDefault="00963402" w:rsidP="005F3156">
      <w:pPr>
        <w:pStyle w:val="NoteLevel21"/>
        <w:jc w:val="both"/>
      </w:pPr>
      <w:r w:rsidRPr="003B349B">
        <w:t>The State MSR Guidelines provide that all LAFCOs should encourage and provide multiple public participation opportunities in the municipal service review process. Local MSR policies have been adopted by the Lake LAFCO.  Lake LAFCO has discussed and considered the MSR process in open session, and has adopted a schedule for completing the various municipal service reviews and sphere of influence updates for Lake County.  Each municipal service review will be prepared as a draft, and will be subject to public and agency comment prior to final consideration by the Lake LAFCO.</w:t>
      </w:r>
    </w:p>
    <w:p w14:paraId="0C985B62" w14:textId="77777777" w:rsidR="00963402" w:rsidRPr="003B349B" w:rsidRDefault="00963402" w:rsidP="005F3156">
      <w:pPr>
        <w:ind w:left="720" w:hanging="720"/>
        <w:rPr>
          <w:rFonts w:cs="Arial"/>
          <w:b/>
          <w:i/>
        </w:rPr>
      </w:pPr>
    </w:p>
    <w:p w14:paraId="4BF67646" w14:textId="77777777" w:rsidR="00963402" w:rsidRPr="003B349B" w:rsidRDefault="00963402" w:rsidP="005F3156">
      <w:pPr>
        <w:ind w:left="720" w:hanging="720"/>
        <w:rPr>
          <w:rFonts w:cs="Arial"/>
          <w:b/>
          <w:i/>
        </w:rPr>
      </w:pPr>
      <w:r w:rsidRPr="003B349B">
        <w:rPr>
          <w:rFonts w:cs="Arial"/>
          <w:b/>
          <w:i/>
        </w:rPr>
        <w:t>1.6</w:t>
      </w:r>
      <w:r w:rsidRPr="003B349B">
        <w:rPr>
          <w:rFonts w:cs="Arial"/>
          <w:b/>
          <w:i/>
        </w:rPr>
        <w:tab/>
      </w:r>
      <w:r w:rsidRPr="003B349B">
        <w:rPr>
          <w:rFonts w:cs="Arial"/>
          <w:b/>
          <w:i/>
          <w:u w:val="single"/>
        </w:rPr>
        <w:t>California Environmental Quality Act (CEQA)</w:t>
      </w:r>
    </w:p>
    <w:p w14:paraId="492433B2" w14:textId="77777777" w:rsidR="00963402" w:rsidRDefault="00963402" w:rsidP="005F3156">
      <w:pPr>
        <w:rPr>
          <w:rFonts w:cs="Arial"/>
        </w:rPr>
      </w:pPr>
    </w:p>
    <w:p w14:paraId="0CE00C75" w14:textId="77777777" w:rsidR="00963402" w:rsidRPr="003B349B" w:rsidRDefault="00963402" w:rsidP="005F3156">
      <w:pPr>
        <w:pStyle w:val="NoteLevel21"/>
        <w:jc w:val="both"/>
      </w:pPr>
      <w:r w:rsidRPr="003B349B">
        <w:t xml:space="preserve">The Municipal Service Review is a planning study that will be considered by Lake LAFCO in connection with subsequent proceedings regarding the </w:t>
      </w:r>
      <w:r>
        <w:t xml:space="preserve">City of Lakeport </w:t>
      </w:r>
      <w:r w:rsidRPr="003B349B">
        <w:t>and its</w:t>
      </w:r>
      <w:r>
        <w:t xml:space="preserve"> Sphere</w:t>
      </w:r>
      <w:r w:rsidRPr="003B349B">
        <w:t xml:space="preserve"> of Influence.  The Sphere of Influence review or update that will follow has not been approved or adopted by LAFCO. </w:t>
      </w:r>
    </w:p>
    <w:p w14:paraId="0A4AA159" w14:textId="77777777" w:rsidR="00963402" w:rsidRPr="003B349B" w:rsidRDefault="00963402" w:rsidP="005F3156">
      <w:pPr>
        <w:jc w:val="both"/>
        <w:rPr>
          <w:rFonts w:cs="Arial"/>
        </w:rPr>
      </w:pPr>
    </w:p>
    <w:p w14:paraId="6C1C99B0" w14:textId="77777777" w:rsidR="00963402" w:rsidRPr="003B349B" w:rsidRDefault="00963402" w:rsidP="005F3156">
      <w:pPr>
        <w:pStyle w:val="NoteLevel21"/>
        <w:jc w:val="both"/>
      </w:pPr>
      <w:r w:rsidRPr="003B349B">
        <w:t>This MSR is funded in the Lake LAFCO’s 20</w:t>
      </w:r>
      <w:r>
        <w:t>10</w:t>
      </w:r>
      <w:r w:rsidRPr="003B349B">
        <w:t>-20</w:t>
      </w:r>
      <w:r>
        <w:t>11</w:t>
      </w:r>
      <w:r w:rsidRPr="003B349B">
        <w:t xml:space="preserve"> Budget.  This MSR includes an analysis, to the extent required by Section 15262 of the CEQA Guidelines, of the environmental factors that may be affected by the Municipal Service Review process, but will not include the preparation of an environmental review document.</w:t>
      </w:r>
    </w:p>
    <w:p w14:paraId="2040E449" w14:textId="77777777" w:rsidR="00963402" w:rsidRDefault="00963402" w:rsidP="005F3156">
      <w:pPr>
        <w:pStyle w:val="NoteLevel21"/>
        <w:rPr>
          <w:b/>
          <w:i/>
        </w:rPr>
      </w:pPr>
    </w:p>
    <w:p w14:paraId="748274FF" w14:textId="77777777" w:rsidR="00963402" w:rsidRPr="00D56610" w:rsidRDefault="00963402" w:rsidP="005F3156">
      <w:pPr>
        <w:pStyle w:val="NoteLevel21"/>
        <w:rPr>
          <w:rFonts w:cs="Arial"/>
          <w:b/>
          <w:i/>
        </w:rPr>
      </w:pPr>
      <w:r w:rsidRPr="00D56610">
        <w:rPr>
          <w:rFonts w:cs="Arial"/>
          <w:b/>
          <w:i/>
        </w:rPr>
        <w:t>2</w:t>
      </w:r>
      <w:r w:rsidRPr="00D56610">
        <w:rPr>
          <w:rFonts w:cs="Arial"/>
          <w:b/>
          <w:i/>
        </w:rPr>
        <w:tab/>
        <w:t>SETTING</w:t>
      </w:r>
    </w:p>
    <w:p w14:paraId="4BCF487B" w14:textId="77777777" w:rsidR="00963402" w:rsidRDefault="00963402" w:rsidP="005F3156">
      <w:pPr>
        <w:pStyle w:val="NoteLevel21"/>
        <w:rPr>
          <w:rFonts w:cs="Arial"/>
          <w:b/>
        </w:rPr>
      </w:pPr>
    </w:p>
    <w:p w14:paraId="6A1C7B9C" w14:textId="77777777" w:rsidR="00963402" w:rsidRPr="001440BB" w:rsidRDefault="00963402" w:rsidP="005F3156">
      <w:pPr>
        <w:pStyle w:val="NoteLevel21"/>
        <w:rPr>
          <w:b/>
          <w:i/>
        </w:rPr>
      </w:pPr>
      <w:r w:rsidRPr="001440BB">
        <w:rPr>
          <w:b/>
          <w:i/>
        </w:rPr>
        <w:t>2.1</w:t>
      </w:r>
      <w:r w:rsidRPr="001440BB">
        <w:rPr>
          <w:b/>
          <w:i/>
        </w:rPr>
        <w:tab/>
      </w:r>
      <w:r w:rsidRPr="001440BB">
        <w:rPr>
          <w:b/>
          <w:i/>
          <w:u w:val="single"/>
        </w:rPr>
        <w:t>City of Lakeport Background</w:t>
      </w:r>
    </w:p>
    <w:p w14:paraId="61BF0336" w14:textId="77777777" w:rsidR="00963402" w:rsidRDefault="00963402" w:rsidP="005F3156">
      <w:pPr>
        <w:pStyle w:val="NoteLevel21"/>
      </w:pPr>
    </w:p>
    <w:p w14:paraId="77EB0BE6" w14:textId="77777777" w:rsidR="00963402" w:rsidRPr="0011136F" w:rsidRDefault="00963402" w:rsidP="005F3156">
      <w:pPr>
        <w:pStyle w:val="NoteLevel21"/>
        <w:jc w:val="both"/>
      </w:pPr>
      <w:r>
        <w:t>Lakeport is the oldest incorporated (1888) community in Lake County and is the Lake County seat.</w:t>
      </w:r>
      <w:r>
        <w:rPr>
          <w:rStyle w:val="FootnoteReference"/>
        </w:rPr>
        <w:footnoteReference w:id="1"/>
      </w:r>
      <w:r>
        <w:t xml:space="preserve">  </w:t>
      </w:r>
      <w:r w:rsidRPr="0011136F">
        <w:t xml:space="preserve">The City is located along State </w:t>
      </w:r>
      <w:r>
        <w:t xml:space="preserve">Highway </w:t>
      </w:r>
      <w:r w:rsidRPr="0011136F">
        <w:t>29 on t</w:t>
      </w:r>
      <w:r>
        <w:t>he western shore of Clear Lake</w:t>
      </w:r>
      <w:r w:rsidRPr="0011136F">
        <w:t>.</w:t>
      </w:r>
      <w:r>
        <w:t xml:space="preserve">  The Lakeport area is described as follows:</w:t>
      </w:r>
      <w:r w:rsidRPr="0011136F">
        <w:t xml:space="preserve"> </w:t>
      </w:r>
    </w:p>
    <w:p w14:paraId="0F347C3B" w14:textId="77777777" w:rsidR="00963402" w:rsidRDefault="00963402" w:rsidP="005F3156">
      <w:pPr>
        <w:pStyle w:val="NoteLevel21"/>
        <w:jc w:val="both"/>
      </w:pPr>
    </w:p>
    <w:p w14:paraId="6B8E98B5" w14:textId="77777777" w:rsidR="00963402" w:rsidRPr="00156101" w:rsidRDefault="00963402" w:rsidP="005F3156">
      <w:pPr>
        <w:pStyle w:val="NoteLevel21"/>
        <w:ind w:left="720" w:right="720"/>
        <w:jc w:val="both"/>
        <w:rPr>
          <w:i/>
        </w:rPr>
      </w:pPr>
      <w:r w:rsidRPr="00156101">
        <w:rPr>
          <w:i/>
        </w:rPr>
        <w:t xml:space="preserve">The City’s permanent trade area population is approximately 35,000. Per capita sales figures are among the highest in the region and are typically higher than the State’s average. With a population just over 5,100, Lakeport maintains a small town character and low crime rate. </w:t>
      </w:r>
      <w:r>
        <w:rPr>
          <w:i/>
        </w:rPr>
        <w:t xml:space="preserve">The City of </w:t>
      </w:r>
      <w:r w:rsidRPr="00156101">
        <w:rPr>
          <w:i/>
        </w:rPr>
        <w:t>Lakeport provides an opportunity for growth and a number of benefits for business and industry, including a pro-business community, affordable housing, and a variety of buildable sites within the 2.7 square mile City limits.</w:t>
      </w:r>
    </w:p>
    <w:p w14:paraId="58853736" w14:textId="77777777" w:rsidR="00963402" w:rsidRDefault="00963402" w:rsidP="005F3156">
      <w:pPr>
        <w:pStyle w:val="NoteLevel21"/>
      </w:pPr>
    </w:p>
    <w:p w14:paraId="09A3FC58" w14:textId="77777777" w:rsidR="00963402" w:rsidRPr="00090049" w:rsidRDefault="00963402" w:rsidP="005F3156">
      <w:pPr>
        <w:pStyle w:val="NoteLevel21"/>
      </w:pPr>
      <w:r w:rsidRPr="00090049">
        <w:rPr>
          <w:bCs/>
        </w:rPr>
        <w:t>Local festivals include</w:t>
      </w:r>
      <w:r>
        <w:rPr>
          <w:bCs/>
        </w:rPr>
        <w:t xml:space="preserve"> the following</w:t>
      </w:r>
      <w:r w:rsidRPr="00090049">
        <w:rPr>
          <w:bCs/>
        </w:rPr>
        <w:t>:</w:t>
      </w:r>
      <w:r w:rsidRPr="00090049">
        <w:t xml:space="preserve"> </w:t>
      </w:r>
    </w:p>
    <w:p w14:paraId="73147AC2" w14:textId="77777777" w:rsidR="00963402" w:rsidRPr="00F56BEC" w:rsidRDefault="00963402" w:rsidP="005F3156">
      <w:pPr>
        <w:pStyle w:val="NoteLevel21"/>
        <w:numPr>
          <w:ilvl w:val="0"/>
          <w:numId w:val="22"/>
        </w:numPr>
      </w:pPr>
      <w:r w:rsidRPr="00F56BEC">
        <w:t xml:space="preserve">Lake County Fair </w:t>
      </w:r>
    </w:p>
    <w:p w14:paraId="73B6468E" w14:textId="77777777" w:rsidR="00963402" w:rsidRPr="00F56BEC" w:rsidRDefault="00963402" w:rsidP="005F3156">
      <w:pPr>
        <w:pStyle w:val="NoteLevel21"/>
        <w:numPr>
          <w:ilvl w:val="0"/>
          <w:numId w:val="22"/>
        </w:numPr>
      </w:pPr>
      <w:r w:rsidRPr="00F56BEC">
        <w:t xml:space="preserve">Lake County Rodeo </w:t>
      </w:r>
    </w:p>
    <w:p w14:paraId="32BDACF3" w14:textId="77777777" w:rsidR="00963402" w:rsidRPr="00F56BEC" w:rsidRDefault="00963402" w:rsidP="005F3156">
      <w:pPr>
        <w:pStyle w:val="NoteLevel21"/>
        <w:numPr>
          <w:ilvl w:val="0"/>
          <w:numId w:val="22"/>
        </w:numPr>
      </w:pPr>
      <w:r w:rsidRPr="00F56BEC">
        <w:t xml:space="preserve">Tule Boat Festival (and the annual Cardboard Regatta) </w:t>
      </w:r>
    </w:p>
    <w:p w14:paraId="31A0A764" w14:textId="77777777" w:rsidR="00963402" w:rsidRPr="00F56BEC" w:rsidRDefault="00963402" w:rsidP="005F3156">
      <w:pPr>
        <w:pStyle w:val="NoteLevel21"/>
        <w:numPr>
          <w:ilvl w:val="0"/>
          <w:numId w:val="22"/>
        </w:numPr>
      </w:pPr>
      <w:r w:rsidRPr="00F56BEC">
        <w:t>Taste of Lakeport</w:t>
      </w:r>
    </w:p>
    <w:p w14:paraId="7B427B3F" w14:textId="77777777" w:rsidR="00963402" w:rsidRPr="00F56BEC" w:rsidRDefault="00963402" w:rsidP="005F3156">
      <w:pPr>
        <w:pStyle w:val="NoteLevel21"/>
        <w:numPr>
          <w:ilvl w:val="0"/>
          <w:numId w:val="22"/>
        </w:numPr>
      </w:pPr>
      <w:r w:rsidRPr="00F56BEC">
        <w:t>Summer Concert Series</w:t>
      </w:r>
    </w:p>
    <w:p w14:paraId="407F0A83" w14:textId="5A4DFEF2" w:rsidR="00963402" w:rsidRDefault="005431E9" w:rsidP="005F3156">
      <w:pPr>
        <w:pStyle w:val="NoteLevel21"/>
        <w:numPr>
          <w:ilvl w:val="0"/>
          <w:numId w:val="22"/>
        </w:numPr>
      </w:pPr>
      <w:r>
        <w:t>Memorial Day Celebration</w:t>
      </w:r>
    </w:p>
    <w:p w14:paraId="5C559550" w14:textId="43459DF8" w:rsidR="005431E9" w:rsidRPr="00F56BEC" w:rsidRDefault="005431E9" w:rsidP="005F3156">
      <w:pPr>
        <w:pStyle w:val="NoteLevel21"/>
        <w:numPr>
          <w:ilvl w:val="0"/>
          <w:numId w:val="22"/>
        </w:numPr>
      </w:pPr>
      <w:r>
        <w:t>July 4</w:t>
      </w:r>
      <w:r w:rsidRPr="005431E9">
        <w:rPr>
          <w:vertAlign w:val="superscript"/>
        </w:rPr>
        <w:t>th</w:t>
      </w:r>
      <w:r>
        <w:t xml:space="preserve"> Celebration</w:t>
      </w:r>
    </w:p>
    <w:p w14:paraId="64C30959" w14:textId="77777777" w:rsidR="00963402" w:rsidRDefault="00963402" w:rsidP="005F3156">
      <w:pPr>
        <w:pStyle w:val="NoteLevel21"/>
      </w:pPr>
    </w:p>
    <w:p w14:paraId="294A794B" w14:textId="77777777" w:rsidR="00963402" w:rsidRDefault="00963402" w:rsidP="005F3156">
      <w:pPr>
        <w:pStyle w:val="NoteLevel21"/>
      </w:pPr>
      <w:r w:rsidRPr="00DB5EF7">
        <w:rPr>
          <w:b/>
          <w:i/>
        </w:rPr>
        <w:t>2.2</w:t>
      </w:r>
      <w:r w:rsidRPr="00DB5EF7">
        <w:rPr>
          <w:b/>
          <w:i/>
        </w:rPr>
        <w:tab/>
      </w:r>
      <w:r w:rsidRPr="00DB5EF7">
        <w:rPr>
          <w:b/>
          <w:i/>
          <w:u w:val="single"/>
        </w:rPr>
        <w:t>City of Lakeport History</w:t>
      </w:r>
    </w:p>
    <w:p w14:paraId="291C038C" w14:textId="77777777" w:rsidR="00963402" w:rsidRDefault="00963402" w:rsidP="005F3156">
      <w:pPr>
        <w:pStyle w:val="NoteLevel21"/>
        <w:jc w:val="both"/>
      </w:pPr>
    </w:p>
    <w:p w14:paraId="32C0C869" w14:textId="77777777" w:rsidR="00963402" w:rsidRDefault="00963402" w:rsidP="005F3156">
      <w:pPr>
        <w:pStyle w:val="NoteLevel21"/>
      </w:pPr>
      <w:r>
        <w:t>The Lakeport area was first occupied by Native Americans several thousand years ago.  At the time of early European settlement in what was to become Lake County, the Kabe-Napos, a subtribe of the Pomo people, lived here within their main village. The village name was Kaci-Badon, after the water lily plant Kaci, and “badon,” which was the native word for island.</w:t>
      </w:r>
      <w:r>
        <w:rPr>
          <w:rStyle w:val="FootnoteReference"/>
        </w:rPr>
        <w:footnoteReference w:id="2"/>
      </w:r>
      <w:r w:rsidRPr="00F64D9F" w:rsidDel="00F4366E">
        <w:t xml:space="preserve"> </w:t>
      </w:r>
      <w:r w:rsidRPr="00F64D9F">
        <w:br/>
      </w:r>
    </w:p>
    <w:p w14:paraId="28D5209D" w14:textId="0F95A318" w:rsidR="00963402" w:rsidRPr="00F64D9F" w:rsidRDefault="00963402" w:rsidP="005F3156">
      <w:pPr>
        <w:pStyle w:val="NoteLevel21"/>
        <w:rPr>
          <w:rFonts w:ascii="Times New Roman" w:hAnsi="Times New Roman"/>
          <w:sz w:val="24"/>
          <w:szCs w:val="24"/>
        </w:rPr>
      </w:pPr>
      <w:r>
        <w:t>M</w:t>
      </w:r>
      <w:r w:rsidRPr="00F64D9F">
        <w:t>iners wound their way through Lake County from</w:t>
      </w:r>
      <w:r>
        <w:t xml:space="preserve"> the</w:t>
      </w:r>
      <w:r w:rsidRPr="00F64D9F">
        <w:t xml:space="preserve"> gold</w:t>
      </w:r>
      <w:r>
        <w:t xml:space="preserve"> fields</w:t>
      </w:r>
      <w:r w:rsidRPr="00F64D9F">
        <w:t xml:space="preserve"> as early as 1847.  At the conclusion of the Gold Rush, many miners returned to the County to settle permanently.  The farmland was attractive and the climate was so temperate that many of the pioneers who had originally come for gold [and quicksilver] began to stake a claim on the lands around Clear Lake during the 1850's, and among them was William Forbes, who is reputedly the Father of the city of Lakeport. </w:t>
      </w:r>
      <w:r w:rsidRPr="00F64D9F">
        <w:br/>
      </w:r>
      <w:r w:rsidRPr="00F64D9F">
        <w:br/>
        <w:t>Forbes would become the first undertaker, the settlement’s postmaster for a number of years and, with his partner James Parish, founded the first business in the new town, a blacks</w:t>
      </w:r>
      <w:r>
        <w:t xml:space="preserve">mithing and wagon-making shop.  </w:t>
      </w:r>
      <w:r w:rsidRPr="00F64D9F">
        <w:t xml:space="preserve">Originally named “Forbestown” after Forbes, Lakeport was first a part of Napa County.  In 1861, after the settlement broke away from </w:t>
      </w:r>
      <w:r w:rsidRPr="00F64D9F">
        <w:lastRenderedPageBreak/>
        <w:t>Napa, Forbes deeded 40 acres of his land to the local government in exchange for Forbestown becoming the County seat.</w:t>
      </w:r>
      <w:r w:rsidRPr="00DB5EF7">
        <w:rPr>
          <w:rStyle w:val="FootnoteReference"/>
        </w:rPr>
        <w:t xml:space="preserve"> </w:t>
      </w:r>
      <w:r>
        <w:rPr>
          <w:rStyle w:val="FootnoteReference"/>
        </w:rPr>
        <w:footnoteReference w:id="3"/>
      </w:r>
    </w:p>
    <w:p w14:paraId="1350F0EB" w14:textId="77777777" w:rsidR="00963402" w:rsidRDefault="00963402" w:rsidP="005F3156">
      <w:pPr>
        <w:pStyle w:val="NoteLevel21"/>
      </w:pPr>
    </w:p>
    <w:p w14:paraId="23371E98" w14:textId="77777777" w:rsidR="00963402" w:rsidRDefault="00963402" w:rsidP="005F3156">
      <w:pPr>
        <w:pStyle w:val="NoteLevel21"/>
        <w:jc w:val="both"/>
      </w:pPr>
      <w:r>
        <w:t>The first post office, called Big Valley, opened at the site in 1858, and changed its name to Lakeport in 1861.</w:t>
      </w:r>
      <w:r>
        <w:rPr>
          <w:rStyle w:val="FootnoteReference"/>
        </w:rPr>
        <w:footnoteReference w:id="4"/>
      </w:r>
      <w:r>
        <w:t xml:space="preserve">  On June 14, 1861, Forbestown was officially changed to Lakeport.  Some locations still bear the Forbes name, however, such as Forbes Creek and Forbes Street.</w:t>
      </w:r>
    </w:p>
    <w:p w14:paraId="149D820A" w14:textId="77777777" w:rsidR="00963402" w:rsidRDefault="00963402" w:rsidP="005F3156">
      <w:pPr>
        <w:pStyle w:val="NoteLevel21"/>
        <w:rPr>
          <w:b/>
          <w:i/>
        </w:rPr>
      </w:pPr>
    </w:p>
    <w:p w14:paraId="799284C8" w14:textId="77777777" w:rsidR="00963402" w:rsidRPr="001440BB" w:rsidRDefault="00963402" w:rsidP="005F3156">
      <w:pPr>
        <w:pStyle w:val="NoteLevel21"/>
        <w:rPr>
          <w:b/>
          <w:i/>
        </w:rPr>
      </w:pPr>
      <w:r>
        <w:rPr>
          <w:b/>
          <w:i/>
        </w:rPr>
        <w:t>2.3</w:t>
      </w:r>
      <w:r w:rsidRPr="001440BB">
        <w:rPr>
          <w:b/>
          <w:i/>
        </w:rPr>
        <w:tab/>
      </w:r>
      <w:r w:rsidRPr="001440BB">
        <w:rPr>
          <w:b/>
          <w:i/>
          <w:u w:val="single"/>
        </w:rPr>
        <w:t>City of Lakeport Population</w:t>
      </w:r>
    </w:p>
    <w:p w14:paraId="04FCF3FB" w14:textId="77777777" w:rsidR="00963402" w:rsidRDefault="00963402" w:rsidP="005F3156">
      <w:pPr>
        <w:pStyle w:val="NoteLevel21"/>
      </w:pPr>
    </w:p>
    <w:p w14:paraId="77289974" w14:textId="7A9E8F8E" w:rsidR="00963402" w:rsidRDefault="00963402" w:rsidP="005F3156">
      <w:pPr>
        <w:pStyle w:val="NoteLevel21"/>
      </w:pPr>
      <w:r>
        <w:t xml:space="preserve">Population growth </w:t>
      </w:r>
      <w:r w:rsidR="00635293">
        <w:t>over the last two decades based on the census was</w:t>
      </w:r>
      <w:r>
        <w:t xml:space="preserve"> as follows:</w:t>
      </w:r>
    </w:p>
    <w:p w14:paraId="6B93FCF6" w14:textId="77777777" w:rsidR="00963402" w:rsidRDefault="00963402" w:rsidP="005F3156">
      <w:pPr>
        <w:pStyle w:val="NoteLevel21"/>
      </w:pPr>
    </w:p>
    <w:p w14:paraId="3572CEB1" w14:textId="032DC1E2" w:rsidR="00635293" w:rsidRDefault="003C01D0" w:rsidP="005F3156">
      <w:pPr>
        <w:pStyle w:val="NoteLevel21"/>
      </w:pPr>
      <w:r>
        <w:rPr>
          <w:noProof/>
        </w:rPr>
        <w:drawing>
          <wp:inline distT="0" distB="0" distL="0" distR="0" wp14:anchorId="44EECF8D" wp14:editId="0A8749FA">
            <wp:extent cx="5448300" cy="21945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48300" cy="2194560"/>
                    </a:xfrm>
                    <a:prstGeom prst="rect">
                      <a:avLst/>
                    </a:prstGeom>
                    <a:noFill/>
                    <a:ln>
                      <a:noFill/>
                    </a:ln>
                  </pic:spPr>
                </pic:pic>
              </a:graphicData>
            </a:graphic>
          </wp:inline>
        </w:drawing>
      </w:r>
    </w:p>
    <w:p w14:paraId="56B595EC" w14:textId="77777777" w:rsidR="00963402" w:rsidRDefault="00963402" w:rsidP="005F3156">
      <w:pPr>
        <w:pStyle w:val="NoteLevel21"/>
      </w:pPr>
    </w:p>
    <w:p w14:paraId="0F456EC2" w14:textId="77777777" w:rsidR="00963402" w:rsidRDefault="00963402" w:rsidP="005F3156">
      <w:pPr>
        <w:pStyle w:val="Style1"/>
      </w:pPr>
      <w:r>
        <w:t>The City of Lakeport has more females than males as shown below:</w:t>
      </w:r>
    </w:p>
    <w:p w14:paraId="75B6B641" w14:textId="17EE15BB" w:rsidR="00963402" w:rsidRPr="00DD4FE9" w:rsidRDefault="00963402" w:rsidP="005F3156">
      <w:pPr>
        <w:pStyle w:val="Style1"/>
      </w:pPr>
      <w:r w:rsidRPr="00DD4FE9">
        <w:tab/>
        <w:t xml:space="preserve">Males: </w:t>
      </w:r>
      <w:r w:rsidR="00FC6814">
        <w:t>2,262</w:t>
      </w:r>
      <w:r w:rsidRPr="00DD4FE9">
        <w:t> </w:t>
      </w:r>
      <w:r w:rsidRPr="00DD4FE9">
        <w:tab/>
        <w:t> (</w:t>
      </w:r>
      <w:r w:rsidR="00FC6814">
        <w:t>48</w:t>
      </w:r>
      <w:r w:rsidRPr="00DD4FE9">
        <w:t>%)</w:t>
      </w:r>
      <w:r>
        <w:rPr>
          <w:rStyle w:val="FootnoteReference"/>
          <w:rFonts w:cs="Arial"/>
          <w:sz w:val="19"/>
          <w:szCs w:val="19"/>
        </w:rPr>
        <w:footnoteReference w:id="5"/>
      </w:r>
      <w:r>
        <w:tab/>
      </w:r>
      <w:r w:rsidR="00EE4BC4">
        <w:tab/>
      </w:r>
      <w:r w:rsidRPr="00DD4FE9">
        <w:t xml:space="preserve">Females: </w:t>
      </w:r>
      <w:r w:rsidR="00FC6814">
        <w:t>2,491</w:t>
      </w:r>
      <w:r w:rsidRPr="00DD4FE9">
        <w:t> </w:t>
      </w:r>
      <w:r w:rsidRPr="00DD4FE9">
        <w:tab/>
        <w:t>(</w:t>
      </w:r>
      <w:r w:rsidR="00FC6814">
        <w:t>52</w:t>
      </w:r>
      <w:r w:rsidRPr="00DD4FE9">
        <w:t>%)</w:t>
      </w:r>
    </w:p>
    <w:p w14:paraId="7D7ADB23" w14:textId="77777777" w:rsidR="00963402" w:rsidRDefault="00963402" w:rsidP="005F3156">
      <w:pPr>
        <w:pStyle w:val="Style1"/>
        <w:rPr>
          <w:color w:val="000000"/>
        </w:rPr>
      </w:pPr>
    </w:p>
    <w:p w14:paraId="6D35D3E9" w14:textId="77777777" w:rsidR="00963402" w:rsidRPr="00DD4FE9" w:rsidRDefault="00963402" w:rsidP="005F3156">
      <w:pPr>
        <w:pStyle w:val="Style1"/>
        <w:jc w:val="both"/>
        <w:rPr>
          <w:color w:val="000000"/>
        </w:rPr>
      </w:pPr>
      <w:r>
        <w:rPr>
          <w:color w:val="000000"/>
        </w:rPr>
        <w:t>This is probably due, in part, to the fact that the median age in Lakeport is higher than that for the State of California as shown below:</w:t>
      </w:r>
    </w:p>
    <w:p w14:paraId="450F77C6" w14:textId="23C453AB" w:rsidR="00963402" w:rsidRPr="00DD4FE9" w:rsidRDefault="00963402" w:rsidP="005F3156">
      <w:pPr>
        <w:pStyle w:val="Style1"/>
      </w:pPr>
      <w:r>
        <w:tab/>
        <w:t>City of Lakeport Median Resident A</w:t>
      </w:r>
      <w:r w:rsidRPr="00DD4FE9">
        <w:t>ge: </w:t>
      </w:r>
      <w:r w:rsidRPr="00DD4FE9">
        <w:tab/>
        <w:t> </w:t>
      </w:r>
      <w:r w:rsidR="00FC6814">
        <w:t>44.2</w:t>
      </w:r>
      <w:r w:rsidRPr="00DD4FE9">
        <w:t xml:space="preserve"> years</w:t>
      </w:r>
      <w:r>
        <w:rPr>
          <w:rStyle w:val="FootnoteReference"/>
          <w:rFonts w:cs="Arial"/>
          <w:sz w:val="19"/>
          <w:szCs w:val="19"/>
        </w:rPr>
        <w:footnoteReference w:id="6"/>
      </w:r>
    </w:p>
    <w:p w14:paraId="7D72B095" w14:textId="3DCA8B75" w:rsidR="00963402" w:rsidRPr="00DD4FE9" w:rsidRDefault="00963402" w:rsidP="005F3156">
      <w:pPr>
        <w:pStyle w:val="Style1"/>
      </w:pPr>
      <w:r>
        <w:tab/>
        <w:t>State of California M</w:t>
      </w:r>
      <w:r w:rsidRPr="00DD4FE9">
        <w:t xml:space="preserve">edian </w:t>
      </w:r>
      <w:r>
        <w:t>R</w:t>
      </w:r>
      <w:r w:rsidRPr="00DD4FE9">
        <w:t xml:space="preserve">esident </w:t>
      </w:r>
      <w:r>
        <w:t>A</w:t>
      </w:r>
      <w:r w:rsidRPr="00DD4FE9">
        <w:t>ge: </w:t>
      </w:r>
      <w:r w:rsidRPr="00DD4FE9">
        <w:tab/>
        <w:t> </w:t>
      </w:r>
      <w:r w:rsidR="00FC6814">
        <w:t>35.2</w:t>
      </w:r>
      <w:r w:rsidRPr="00DD4FE9">
        <w:t>years</w:t>
      </w:r>
    </w:p>
    <w:p w14:paraId="33ED332C" w14:textId="77777777" w:rsidR="00963402" w:rsidRDefault="00963402" w:rsidP="005F3156">
      <w:pPr>
        <w:pStyle w:val="NoteLevel21"/>
      </w:pPr>
    </w:p>
    <w:p w14:paraId="2DD10051" w14:textId="77777777" w:rsidR="00963402" w:rsidRPr="00090049" w:rsidRDefault="00963402" w:rsidP="005F3156">
      <w:pPr>
        <w:pStyle w:val="NoteLevel21"/>
        <w:jc w:val="both"/>
        <w:rPr>
          <w:b/>
        </w:rPr>
      </w:pPr>
      <w:r>
        <w:rPr>
          <w:rStyle w:val="Strong"/>
          <w:rFonts w:cs="Arial"/>
          <w:b w:val="0"/>
          <w:color w:val="000000"/>
        </w:rPr>
        <w:t xml:space="preserve">The </w:t>
      </w:r>
      <w:r w:rsidRPr="00090049">
        <w:rPr>
          <w:rStyle w:val="Strong"/>
          <w:rFonts w:cs="Arial"/>
          <w:b w:val="0"/>
          <w:color w:val="000000"/>
        </w:rPr>
        <w:t>median household income</w:t>
      </w:r>
      <w:r>
        <w:rPr>
          <w:rStyle w:val="Strong"/>
          <w:rFonts w:cs="Arial"/>
          <w:b w:val="0"/>
          <w:color w:val="000000"/>
        </w:rPr>
        <w:t xml:space="preserve"> for the City of Lakeport was lower than the National household income (as reported in the 2000 Census) and also lower than that for the State of California in 2008:</w:t>
      </w:r>
    </w:p>
    <w:p w14:paraId="4605FB64" w14:textId="77777777" w:rsidR="00963402" w:rsidRDefault="00963402" w:rsidP="005F3156">
      <w:pPr>
        <w:pStyle w:val="NoteLevel21"/>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719"/>
        <w:gridCol w:w="1455"/>
        <w:gridCol w:w="1455"/>
      </w:tblGrid>
      <w:tr w:rsidR="00963402" w14:paraId="38E966FD" w14:textId="77777777">
        <w:trPr>
          <w:jc w:val="center"/>
        </w:trPr>
        <w:tc>
          <w:tcPr>
            <w:tcW w:w="0" w:type="auto"/>
            <w:gridSpan w:val="3"/>
          </w:tcPr>
          <w:p w14:paraId="6E8A0E9B" w14:textId="77777777" w:rsidR="00963402" w:rsidRPr="00F86742" w:rsidRDefault="00963402" w:rsidP="005F3156">
            <w:pPr>
              <w:pStyle w:val="NoteLevel21"/>
              <w:jc w:val="center"/>
              <w:rPr>
                <w:b/>
              </w:rPr>
            </w:pPr>
          </w:p>
          <w:p w14:paraId="415F4400" w14:textId="77777777" w:rsidR="00963402" w:rsidRPr="00F86742" w:rsidRDefault="00963402" w:rsidP="005F3156">
            <w:pPr>
              <w:pStyle w:val="NoteLevel21"/>
              <w:jc w:val="center"/>
              <w:rPr>
                <w:b/>
              </w:rPr>
            </w:pPr>
            <w:r w:rsidRPr="00F86742">
              <w:rPr>
                <w:b/>
              </w:rPr>
              <w:t>City of Lakeport Household Income 2000</w:t>
            </w:r>
            <w:r w:rsidRPr="00F86742">
              <w:rPr>
                <w:rStyle w:val="FootnoteReference"/>
                <w:rFonts w:cs="Arial"/>
                <w:b/>
                <w:bCs/>
                <w:color w:val="000000"/>
              </w:rPr>
              <w:footnoteReference w:id="7"/>
            </w:r>
            <w:r>
              <w:rPr>
                <w:b/>
              </w:rPr>
              <w:t xml:space="preserve"> and 2008</w:t>
            </w:r>
            <w:r>
              <w:rPr>
                <w:rStyle w:val="FootnoteReference"/>
                <w:b/>
              </w:rPr>
              <w:footnoteReference w:id="8"/>
            </w:r>
          </w:p>
          <w:p w14:paraId="7EC078DB" w14:textId="77777777" w:rsidR="00963402" w:rsidRPr="00F86742" w:rsidRDefault="00963402" w:rsidP="005F3156">
            <w:pPr>
              <w:pStyle w:val="NoteLevel21"/>
              <w:jc w:val="center"/>
              <w:rPr>
                <w:b/>
              </w:rPr>
            </w:pPr>
          </w:p>
        </w:tc>
      </w:tr>
      <w:tr w:rsidR="00963402" w14:paraId="73B05B63" w14:textId="77777777">
        <w:trPr>
          <w:jc w:val="center"/>
        </w:trPr>
        <w:tc>
          <w:tcPr>
            <w:tcW w:w="0" w:type="auto"/>
          </w:tcPr>
          <w:p w14:paraId="6D20D472" w14:textId="77777777" w:rsidR="00963402" w:rsidRDefault="00963402" w:rsidP="005F3156">
            <w:pPr>
              <w:pStyle w:val="NoteLevel21"/>
            </w:pPr>
          </w:p>
        </w:tc>
        <w:tc>
          <w:tcPr>
            <w:tcW w:w="0" w:type="auto"/>
          </w:tcPr>
          <w:p w14:paraId="1F82FFC5" w14:textId="77777777" w:rsidR="00963402" w:rsidRPr="00041AF9" w:rsidRDefault="00963402" w:rsidP="005F3156">
            <w:pPr>
              <w:pStyle w:val="NoteLevel21"/>
              <w:jc w:val="center"/>
              <w:rPr>
                <w:b/>
              </w:rPr>
            </w:pPr>
            <w:r w:rsidRPr="00041AF9">
              <w:rPr>
                <w:b/>
              </w:rPr>
              <w:t>2000</w:t>
            </w:r>
          </w:p>
        </w:tc>
        <w:tc>
          <w:tcPr>
            <w:tcW w:w="0" w:type="auto"/>
          </w:tcPr>
          <w:p w14:paraId="7F9AE0D6" w14:textId="77777777" w:rsidR="00963402" w:rsidRPr="00816AD6" w:rsidRDefault="00963402" w:rsidP="005F3156">
            <w:pPr>
              <w:pStyle w:val="NoteLevel21"/>
              <w:jc w:val="center"/>
              <w:rPr>
                <w:b/>
              </w:rPr>
            </w:pPr>
            <w:r w:rsidRPr="00041AF9">
              <w:rPr>
                <w:b/>
              </w:rPr>
              <w:t>2008</w:t>
            </w:r>
          </w:p>
        </w:tc>
      </w:tr>
      <w:tr w:rsidR="00963402" w14:paraId="223B8380" w14:textId="77777777">
        <w:trPr>
          <w:jc w:val="center"/>
        </w:trPr>
        <w:tc>
          <w:tcPr>
            <w:tcW w:w="0" w:type="auto"/>
          </w:tcPr>
          <w:p w14:paraId="4FAEE9AA" w14:textId="77777777" w:rsidR="00963402" w:rsidRPr="006D00D4" w:rsidRDefault="00963402" w:rsidP="005F3156">
            <w:pPr>
              <w:pStyle w:val="NoteLevel21"/>
              <w:rPr>
                <w:b/>
              </w:rPr>
            </w:pPr>
            <w:r w:rsidRPr="006D00D4">
              <w:rPr>
                <w:b/>
              </w:rPr>
              <w:t>City of Lakeport</w:t>
            </w:r>
          </w:p>
        </w:tc>
        <w:tc>
          <w:tcPr>
            <w:tcW w:w="0" w:type="auto"/>
          </w:tcPr>
          <w:p w14:paraId="0446EC9D" w14:textId="77777777" w:rsidR="00963402" w:rsidRPr="00041AF9" w:rsidRDefault="00963402" w:rsidP="005F3156">
            <w:pPr>
              <w:pStyle w:val="NoteLevel21"/>
              <w:jc w:val="right"/>
            </w:pPr>
            <w:r w:rsidRPr="00041AF9">
              <w:t>$32,226</w:t>
            </w:r>
          </w:p>
        </w:tc>
        <w:tc>
          <w:tcPr>
            <w:tcW w:w="0" w:type="auto"/>
          </w:tcPr>
          <w:p w14:paraId="2FEFEBF3" w14:textId="77777777" w:rsidR="00963402" w:rsidRPr="00816AD6" w:rsidRDefault="00963402" w:rsidP="005F3156">
            <w:pPr>
              <w:pStyle w:val="NoteLevel21"/>
              <w:jc w:val="right"/>
            </w:pPr>
            <w:r w:rsidRPr="00041AF9">
              <w:t>$44,094</w:t>
            </w:r>
          </w:p>
        </w:tc>
      </w:tr>
      <w:tr w:rsidR="00963402" w14:paraId="67428679" w14:textId="77777777">
        <w:trPr>
          <w:jc w:val="center"/>
        </w:trPr>
        <w:tc>
          <w:tcPr>
            <w:tcW w:w="0" w:type="auto"/>
          </w:tcPr>
          <w:p w14:paraId="60307E25" w14:textId="77777777" w:rsidR="00963402" w:rsidRPr="006D00D4" w:rsidRDefault="00963402" w:rsidP="005F3156">
            <w:pPr>
              <w:pStyle w:val="NoteLevel21"/>
              <w:rPr>
                <w:b/>
              </w:rPr>
            </w:pPr>
            <w:r w:rsidRPr="006D00D4">
              <w:rPr>
                <w:b/>
              </w:rPr>
              <w:lastRenderedPageBreak/>
              <w:t>California</w:t>
            </w:r>
          </w:p>
        </w:tc>
        <w:tc>
          <w:tcPr>
            <w:tcW w:w="0" w:type="auto"/>
          </w:tcPr>
          <w:p w14:paraId="3F643792" w14:textId="459802D2" w:rsidR="00963402" w:rsidRPr="00041AF9" w:rsidRDefault="00FC6814" w:rsidP="005F3156">
            <w:pPr>
              <w:pStyle w:val="NoteLevel21"/>
              <w:jc w:val="right"/>
            </w:pPr>
            <w:r w:rsidRPr="00041AF9">
              <w:t>$47,493</w:t>
            </w:r>
          </w:p>
        </w:tc>
        <w:tc>
          <w:tcPr>
            <w:tcW w:w="0" w:type="auto"/>
          </w:tcPr>
          <w:p w14:paraId="02B4A59F" w14:textId="77777777" w:rsidR="00963402" w:rsidRPr="00816AD6" w:rsidRDefault="00963402" w:rsidP="005F3156">
            <w:pPr>
              <w:pStyle w:val="NoteLevel21"/>
              <w:jc w:val="right"/>
            </w:pPr>
            <w:r w:rsidRPr="00041AF9">
              <w:t>$61,021</w:t>
            </w:r>
          </w:p>
        </w:tc>
      </w:tr>
      <w:tr w:rsidR="00963402" w14:paraId="33EF97C9" w14:textId="77777777">
        <w:trPr>
          <w:jc w:val="center"/>
        </w:trPr>
        <w:tc>
          <w:tcPr>
            <w:tcW w:w="0" w:type="auto"/>
          </w:tcPr>
          <w:p w14:paraId="7E2DB542" w14:textId="77777777" w:rsidR="00963402" w:rsidRPr="006D00D4" w:rsidRDefault="00963402" w:rsidP="005F3156">
            <w:pPr>
              <w:pStyle w:val="NoteLevel21"/>
              <w:rPr>
                <w:b/>
              </w:rPr>
            </w:pPr>
            <w:r w:rsidRPr="006D00D4">
              <w:rPr>
                <w:b/>
              </w:rPr>
              <w:t>United States</w:t>
            </w:r>
          </w:p>
        </w:tc>
        <w:tc>
          <w:tcPr>
            <w:tcW w:w="0" w:type="auto"/>
          </w:tcPr>
          <w:p w14:paraId="3A8FABFF" w14:textId="77777777" w:rsidR="00963402" w:rsidRPr="00041AF9" w:rsidRDefault="00963402" w:rsidP="005F3156">
            <w:pPr>
              <w:pStyle w:val="NoteLevel21"/>
              <w:jc w:val="right"/>
            </w:pPr>
            <w:r w:rsidRPr="00041AF9">
              <w:t>$41,994</w:t>
            </w:r>
          </w:p>
        </w:tc>
        <w:tc>
          <w:tcPr>
            <w:tcW w:w="0" w:type="auto"/>
          </w:tcPr>
          <w:p w14:paraId="34C63BC4" w14:textId="77777777" w:rsidR="00963402" w:rsidRPr="00041AF9" w:rsidRDefault="00963402" w:rsidP="005F3156">
            <w:pPr>
              <w:pStyle w:val="NoteLevel21"/>
              <w:jc w:val="right"/>
            </w:pPr>
          </w:p>
        </w:tc>
      </w:tr>
      <w:tr w:rsidR="00963402" w14:paraId="4E851FD0" w14:textId="77777777">
        <w:trPr>
          <w:jc w:val="center"/>
        </w:trPr>
        <w:tc>
          <w:tcPr>
            <w:tcW w:w="0" w:type="auto"/>
            <w:gridSpan w:val="2"/>
          </w:tcPr>
          <w:p w14:paraId="099EBBBC" w14:textId="77777777" w:rsidR="00963402" w:rsidRDefault="00963402" w:rsidP="005F3156">
            <w:pPr>
              <w:pStyle w:val="NoteLevel21"/>
            </w:pPr>
            <w:r w:rsidRPr="00F86742">
              <w:rPr>
                <w:rStyle w:val="Emphasis"/>
                <w:rFonts w:cs="Arial"/>
                <w:b w:val="0"/>
                <w:bCs/>
                <w:i w:val="0"/>
                <w:iCs/>
                <w:color w:val="000000"/>
                <w:sz w:val="16"/>
                <w:szCs w:val="16"/>
              </w:rPr>
              <w:t>Source: 2000 census, U.S. Census Bureau</w:t>
            </w:r>
          </w:p>
        </w:tc>
        <w:tc>
          <w:tcPr>
            <w:tcW w:w="0" w:type="auto"/>
          </w:tcPr>
          <w:p w14:paraId="2994DA3D" w14:textId="77777777" w:rsidR="00963402" w:rsidRPr="00F86742" w:rsidRDefault="00963402" w:rsidP="005F3156">
            <w:pPr>
              <w:pStyle w:val="NoteLevel21"/>
              <w:rPr>
                <w:rStyle w:val="Emphasis"/>
                <w:rFonts w:cs="Arial"/>
                <w:b w:val="0"/>
                <w:bCs/>
                <w:i w:val="0"/>
                <w:iCs/>
                <w:color w:val="000000"/>
                <w:sz w:val="16"/>
                <w:szCs w:val="16"/>
              </w:rPr>
            </w:pPr>
          </w:p>
        </w:tc>
      </w:tr>
    </w:tbl>
    <w:p w14:paraId="64225D9B" w14:textId="77777777" w:rsidR="00963402" w:rsidRDefault="00963402" w:rsidP="005F3156">
      <w:pPr>
        <w:pStyle w:val="NoteLevel21"/>
        <w:rPr>
          <w:b/>
          <w:i/>
        </w:rPr>
      </w:pPr>
    </w:p>
    <w:p w14:paraId="156DE47E" w14:textId="77777777" w:rsidR="00963402" w:rsidRPr="00DD4FE9" w:rsidRDefault="00963402" w:rsidP="005F3156">
      <w:pPr>
        <w:pStyle w:val="Style1"/>
        <w:jc w:val="both"/>
      </w:pPr>
      <w:r>
        <w:t>The e</w:t>
      </w:r>
      <w:r w:rsidRPr="00DD4FE9">
        <w:t>stimated</w:t>
      </w:r>
      <w:r>
        <w:t xml:space="preserve"> annual</w:t>
      </w:r>
      <w:r w:rsidRPr="00DD4FE9">
        <w:t xml:space="preserve"> per capita income</w:t>
      </w:r>
      <w:r>
        <w:t xml:space="preserve"> in the City of Lakeport for</w:t>
      </w:r>
      <w:r w:rsidRPr="00DD4FE9">
        <w:t xml:space="preserve"> 2008</w:t>
      </w:r>
      <w:r>
        <w:t xml:space="preserve"> was</w:t>
      </w:r>
      <w:r w:rsidRPr="00DD4FE9">
        <w:t xml:space="preserve"> $21,324 per person.</w:t>
      </w:r>
      <w:r>
        <w:t xml:space="preserve"> </w:t>
      </w:r>
    </w:p>
    <w:p w14:paraId="1BF76A5C" w14:textId="77777777" w:rsidR="00F5733D" w:rsidRDefault="00F5733D" w:rsidP="005F3156">
      <w:pPr>
        <w:pStyle w:val="Style1"/>
        <w:jc w:val="both"/>
      </w:pPr>
    </w:p>
    <w:p w14:paraId="33E37FCE" w14:textId="77777777" w:rsidR="00963402" w:rsidRPr="00DD4FE9" w:rsidRDefault="00963402" w:rsidP="005F3156">
      <w:pPr>
        <w:pStyle w:val="Style1"/>
        <w:jc w:val="both"/>
      </w:pPr>
      <w:r>
        <w:t>The e</w:t>
      </w:r>
      <w:r w:rsidRPr="00DD4FE9">
        <w:t>stimated median house or condo value in</w:t>
      </w:r>
      <w:r>
        <w:t xml:space="preserve"> the City of Lakeport for 2008 was $282,357 (</w:t>
      </w:r>
      <w:r w:rsidRPr="00DD4FE9">
        <w:t>$116,200 in 2000</w:t>
      </w:r>
      <w:r>
        <w:t xml:space="preserve">) which was significantly lower than that for the State of California </w:t>
      </w:r>
      <w:r w:rsidDel="00AC478C">
        <w:t>(</w:t>
      </w:r>
      <w:r>
        <w:t>$467,000).</w:t>
      </w:r>
      <w:r w:rsidRPr="00DD4FE9">
        <w:t xml:space="preserve"> </w:t>
      </w:r>
    </w:p>
    <w:p w14:paraId="39AAC6FF" w14:textId="77777777" w:rsidR="00963402" w:rsidRDefault="00963402" w:rsidP="005F3156">
      <w:pPr>
        <w:pStyle w:val="Style1"/>
        <w:rPr>
          <w:b/>
          <w:i/>
        </w:rPr>
      </w:pPr>
      <w:r w:rsidRPr="00DD4FE9">
        <w:br/>
      </w:r>
      <w:r>
        <w:rPr>
          <w:b/>
          <w:i/>
        </w:rPr>
        <w:t>2.4</w:t>
      </w:r>
      <w:r>
        <w:rPr>
          <w:b/>
          <w:i/>
        </w:rPr>
        <w:tab/>
      </w:r>
      <w:r w:rsidRPr="00816449">
        <w:rPr>
          <w:b/>
          <w:i/>
          <w:u w:val="single"/>
        </w:rPr>
        <w:t>City of Lakeport Economy</w:t>
      </w:r>
    </w:p>
    <w:p w14:paraId="67A0F136" w14:textId="77777777" w:rsidR="00963402" w:rsidRDefault="00963402" w:rsidP="005F3156">
      <w:pPr>
        <w:pStyle w:val="Style1"/>
        <w:rPr>
          <w:b/>
          <w:i/>
        </w:rPr>
      </w:pPr>
    </w:p>
    <w:p w14:paraId="245296E3" w14:textId="77777777" w:rsidR="00963402" w:rsidRDefault="00963402" w:rsidP="005F3156">
      <w:pPr>
        <w:pStyle w:val="Style1"/>
        <w:jc w:val="both"/>
      </w:pPr>
      <w:r>
        <w:t>The General Plan describes the City of Lakeport and the surrounding area as having almost a majority of the employment within the County:</w:t>
      </w:r>
      <w:r w:rsidRPr="00816449">
        <w:rPr>
          <w:rStyle w:val="FootnoteReference"/>
          <w:rFonts w:cs="Arial"/>
        </w:rPr>
        <w:footnoteReference w:id="9"/>
      </w:r>
    </w:p>
    <w:p w14:paraId="0F733605" w14:textId="77777777" w:rsidR="00963402" w:rsidRPr="00816449" w:rsidRDefault="00963402" w:rsidP="005F3156">
      <w:pPr>
        <w:pStyle w:val="Style1"/>
      </w:pPr>
    </w:p>
    <w:p w14:paraId="51EC1018" w14:textId="1E54D428" w:rsidR="00963402" w:rsidRPr="00816449" w:rsidRDefault="00963402" w:rsidP="005F3156">
      <w:pPr>
        <w:pStyle w:val="Style1"/>
        <w:ind w:left="720" w:right="720"/>
        <w:jc w:val="both"/>
        <w:rPr>
          <w:i/>
        </w:rPr>
      </w:pPr>
      <w:r w:rsidRPr="00816449">
        <w:rPr>
          <w:i/>
        </w:rPr>
        <w:t>The City of Lakeport supports approximately 45</w:t>
      </w:r>
      <w:r w:rsidR="00BD5312">
        <w:rPr>
          <w:i/>
        </w:rPr>
        <w:t xml:space="preserve"> percent</w:t>
      </w:r>
      <w:r w:rsidRPr="00816449">
        <w:rPr>
          <w:i/>
        </w:rPr>
        <w:t xml:space="preserve"> of all jobs in Lake County. Additionally, the</w:t>
      </w:r>
      <w:r>
        <w:rPr>
          <w:i/>
        </w:rPr>
        <w:t xml:space="preserve"> </w:t>
      </w:r>
      <w:r w:rsidRPr="00816449">
        <w:rPr>
          <w:i/>
        </w:rPr>
        <w:t>majority of Lake County Government offices are located within the City of Lakeport.  There are</w:t>
      </w:r>
      <w:r>
        <w:rPr>
          <w:i/>
        </w:rPr>
        <w:t xml:space="preserve"> </w:t>
      </w:r>
      <w:r w:rsidRPr="00816449">
        <w:rPr>
          <w:i/>
        </w:rPr>
        <w:t>six business centers in the Lakeport area, including the historic downtown area which is</w:t>
      </w:r>
      <w:r>
        <w:rPr>
          <w:i/>
        </w:rPr>
        <w:t xml:space="preserve"> </w:t>
      </w:r>
      <w:r w:rsidRPr="00816449">
        <w:rPr>
          <w:i/>
        </w:rPr>
        <w:t>designated as a California Main Street City. The City’s permanent retail trade area population is</w:t>
      </w:r>
      <w:r>
        <w:rPr>
          <w:i/>
        </w:rPr>
        <w:t xml:space="preserve"> </w:t>
      </w:r>
      <w:r w:rsidRPr="00816449">
        <w:rPr>
          <w:i/>
        </w:rPr>
        <w:t>approximately 30,000, and per capita sales figures are among the highest in the region, and</w:t>
      </w:r>
      <w:r>
        <w:rPr>
          <w:i/>
        </w:rPr>
        <w:t xml:space="preserve"> </w:t>
      </w:r>
      <w:r w:rsidRPr="00816449">
        <w:rPr>
          <w:i/>
        </w:rPr>
        <w:t>generally higher than the State average. This can be attributed to at least three characteristics of</w:t>
      </w:r>
      <w:r>
        <w:rPr>
          <w:i/>
        </w:rPr>
        <w:t xml:space="preserve"> </w:t>
      </w:r>
      <w:r w:rsidRPr="00816449">
        <w:rPr>
          <w:i/>
        </w:rPr>
        <w:t>the Lakeport area: a high level of spendable income by residents; the recognition of Lakeport as</w:t>
      </w:r>
      <w:r>
        <w:rPr>
          <w:i/>
        </w:rPr>
        <w:t xml:space="preserve"> </w:t>
      </w:r>
      <w:r w:rsidRPr="00816449">
        <w:rPr>
          <w:i/>
        </w:rPr>
        <w:t>a local retailing center; and the impact of tourism.</w:t>
      </w:r>
    </w:p>
    <w:p w14:paraId="68323DFC" w14:textId="77777777" w:rsidR="00963402" w:rsidRDefault="00963402" w:rsidP="005F3156">
      <w:pPr>
        <w:pStyle w:val="Style1"/>
        <w:ind w:left="720" w:right="720"/>
        <w:rPr>
          <w:i/>
        </w:rPr>
      </w:pPr>
    </w:p>
    <w:p w14:paraId="6A80E182" w14:textId="77777777" w:rsidR="00963402" w:rsidRPr="00816449" w:rsidRDefault="00963402" w:rsidP="005F3156">
      <w:pPr>
        <w:pStyle w:val="Style1"/>
        <w:ind w:left="720" w:right="720"/>
        <w:jc w:val="both"/>
        <w:rPr>
          <w:i/>
        </w:rPr>
      </w:pPr>
      <w:r w:rsidRPr="00816449">
        <w:rPr>
          <w:i/>
        </w:rPr>
        <w:t>Lakeport is k</w:t>
      </w:r>
      <w:r>
        <w:rPr>
          <w:i/>
        </w:rPr>
        <w:t xml:space="preserve">nown as a regional recreational </w:t>
      </w:r>
      <w:r w:rsidRPr="00816449">
        <w:rPr>
          <w:i/>
        </w:rPr>
        <w:t>destination and this attribute should be maximized</w:t>
      </w:r>
      <w:r>
        <w:rPr>
          <w:i/>
        </w:rPr>
        <w:t xml:space="preserve"> </w:t>
      </w:r>
      <w:r w:rsidRPr="00816449">
        <w:rPr>
          <w:i/>
        </w:rPr>
        <w:t>in any effort undertaken by the City to encourage and foster economic development. The clean</w:t>
      </w:r>
      <w:r>
        <w:rPr>
          <w:i/>
        </w:rPr>
        <w:t xml:space="preserve"> </w:t>
      </w:r>
      <w:r w:rsidRPr="00816449">
        <w:rPr>
          <w:i/>
        </w:rPr>
        <w:t>air, natural beauty, and the multitude of recreational opportunities afforded by Clear Lake and</w:t>
      </w:r>
      <w:r>
        <w:rPr>
          <w:i/>
        </w:rPr>
        <w:t xml:space="preserve"> </w:t>
      </w:r>
      <w:r w:rsidRPr="00816449">
        <w:rPr>
          <w:i/>
        </w:rPr>
        <w:t xml:space="preserve">the surrounding areas are great assets </w:t>
      </w:r>
      <w:r>
        <w:rPr>
          <w:i/>
        </w:rPr>
        <w:t xml:space="preserve">to the community and provide an </w:t>
      </w:r>
      <w:r w:rsidRPr="00816449">
        <w:rPr>
          <w:i/>
        </w:rPr>
        <w:t>economic advantage to</w:t>
      </w:r>
      <w:r>
        <w:rPr>
          <w:i/>
        </w:rPr>
        <w:t xml:space="preserve"> </w:t>
      </w:r>
      <w:r w:rsidRPr="00816449">
        <w:rPr>
          <w:i/>
        </w:rPr>
        <w:t>visitor-serving businesses.</w:t>
      </w:r>
    </w:p>
    <w:p w14:paraId="6D5826D1" w14:textId="77777777" w:rsidR="00963402" w:rsidRDefault="00963402" w:rsidP="005F3156">
      <w:pPr>
        <w:pStyle w:val="Style1"/>
        <w:ind w:left="720" w:right="720"/>
        <w:jc w:val="both"/>
        <w:rPr>
          <w:i/>
        </w:rPr>
      </w:pPr>
    </w:p>
    <w:p w14:paraId="69D62406" w14:textId="12B69E9A" w:rsidR="00963402" w:rsidRPr="00816449" w:rsidRDefault="00963402" w:rsidP="005F3156">
      <w:pPr>
        <w:pStyle w:val="Style1"/>
        <w:ind w:left="720" w:right="720"/>
        <w:jc w:val="both"/>
        <w:rPr>
          <w:i/>
        </w:rPr>
      </w:pPr>
      <w:r>
        <w:rPr>
          <w:i/>
        </w:rPr>
        <w:t xml:space="preserve">The largest business </w:t>
      </w:r>
      <w:r w:rsidRPr="00816449">
        <w:rPr>
          <w:i/>
        </w:rPr>
        <w:t>sector</w:t>
      </w:r>
      <w:r>
        <w:rPr>
          <w:i/>
        </w:rPr>
        <w:t>s</w:t>
      </w:r>
      <w:r w:rsidRPr="00816449">
        <w:rPr>
          <w:i/>
        </w:rPr>
        <w:t xml:space="preserve"> (in terms of</w:t>
      </w:r>
      <w:r>
        <w:rPr>
          <w:i/>
        </w:rPr>
        <w:t xml:space="preserve"> the</w:t>
      </w:r>
      <w:r w:rsidRPr="00816449">
        <w:rPr>
          <w:i/>
        </w:rPr>
        <w:t xml:space="preserve"> number of busi</w:t>
      </w:r>
      <w:r>
        <w:rPr>
          <w:i/>
        </w:rPr>
        <w:t>nesses) in Lakeport’s economy are</w:t>
      </w:r>
      <w:r w:rsidRPr="00816449">
        <w:rPr>
          <w:i/>
        </w:rPr>
        <w:t xml:space="preserve"> services</w:t>
      </w:r>
      <w:r>
        <w:rPr>
          <w:i/>
        </w:rPr>
        <w:t xml:space="preserve"> </w:t>
      </w:r>
      <w:r w:rsidRPr="00816449">
        <w:rPr>
          <w:i/>
        </w:rPr>
        <w:t>(45</w:t>
      </w:r>
      <w:r w:rsidR="00BD5312">
        <w:rPr>
          <w:i/>
        </w:rPr>
        <w:t xml:space="preserve"> percent</w:t>
      </w:r>
      <w:r w:rsidRPr="00816449">
        <w:rPr>
          <w:i/>
        </w:rPr>
        <w:t>), followed by retail trade (19</w:t>
      </w:r>
      <w:r w:rsidR="00BD5312">
        <w:rPr>
          <w:i/>
        </w:rPr>
        <w:t xml:space="preserve"> percent</w:t>
      </w:r>
      <w:r w:rsidRPr="00816449">
        <w:rPr>
          <w:i/>
        </w:rPr>
        <w:t>), and then finance, insurance and real estate (9</w:t>
      </w:r>
      <w:r w:rsidR="00BD5312">
        <w:rPr>
          <w:i/>
        </w:rPr>
        <w:t xml:space="preserve"> percent</w:t>
      </w:r>
      <w:r w:rsidRPr="00816449">
        <w:rPr>
          <w:i/>
        </w:rPr>
        <w:t xml:space="preserve">). These three sectors account for 639 businesses or 73 </w:t>
      </w:r>
      <w:r w:rsidR="00BD5312">
        <w:rPr>
          <w:i/>
        </w:rPr>
        <w:t>percent</w:t>
      </w:r>
      <w:r>
        <w:rPr>
          <w:i/>
        </w:rPr>
        <w:t xml:space="preserve"> </w:t>
      </w:r>
      <w:r w:rsidRPr="00816449">
        <w:rPr>
          <w:i/>
        </w:rPr>
        <w:t>of all businesses in</w:t>
      </w:r>
      <w:r>
        <w:rPr>
          <w:i/>
        </w:rPr>
        <w:t xml:space="preserve"> </w:t>
      </w:r>
      <w:r w:rsidRPr="00816449">
        <w:rPr>
          <w:i/>
        </w:rPr>
        <w:t>Lakeport.</w:t>
      </w:r>
    </w:p>
    <w:p w14:paraId="5730DD02" w14:textId="77777777" w:rsidR="00963402" w:rsidRDefault="00963402" w:rsidP="005F3156">
      <w:pPr>
        <w:pStyle w:val="Style1"/>
        <w:ind w:left="720" w:right="720"/>
        <w:jc w:val="both"/>
        <w:rPr>
          <w:i/>
        </w:rPr>
      </w:pPr>
    </w:p>
    <w:p w14:paraId="089B85F9" w14:textId="77777777" w:rsidR="00963402" w:rsidRPr="00816449" w:rsidRDefault="00963402" w:rsidP="005F3156">
      <w:pPr>
        <w:pStyle w:val="Style1"/>
        <w:ind w:left="720" w:right="720"/>
        <w:jc w:val="both"/>
        <w:rPr>
          <w:i/>
        </w:rPr>
      </w:pPr>
      <w:r w:rsidRPr="00816449">
        <w:rPr>
          <w:i/>
        </w:rPr>
        <w:t>The classification of “services” includes some of the larger revenue-generating businesses such</w:t>
      </w:r>
      <w:r>
        <w:rPr>
          <w:i/>
        </w:rPr>
        <w:t xml:space="preserve"> </w:t>
      </w:r>
      <w:r w:rsidRPr="00816449">
        <w:rPr>
          <w:i/>
        </w:rPr>
        <w:t>as the hospital and other health care providers, but also many of the small “mom and pop”</w:t>
      </w:r>
      <w:r>
        <w:rPr>
          <w:i/>
        </w:rPr>
        <w:t xml:space="preserve"> </w:t>
      </w:r>
      <w:r w:rsidRPr="00816449">
        <w:rPr>
          <w:i/>
        </w:rPr>
        <w:t>businesses such as repair services, child care, building maintenance, and beauty shops. Total</w:t>
      </w:r>
      <w:r>
        <w:rPr>
          <w:i/>
        </w:rPr>
        <w:t xml:space="preserve"> </w:t>
      </w:r>
      <w:r w:rsidRPr="00816449">
        <w:rPr>
          <w:i/>
        </w:rPr>
        <w:t>employment in the services sector is 2,342 persons.</w:t>
      </w:r>
    </w:p>
    <w:p w14:paraId="516F58AE" w14:textId="77777777" w:rsidR="00963402" w:rsidRDefault="00963402" w:rsidP="005F3156">
      <w:pPr>
        <w:pStyle w:val="Style1"/>
        <w:jc w:val="both"/>
        <w:rPr>
          <w:b/>
          <w:i/>
        </w:rPr>
      </w:pPr>
    </w:p>
    <w:p w14:paraId="37A9E008" w14:textId="77777777" w:rsidR="00963402" w:rsidRDefault="00963402" w:rsidP="005F3156">
      <w:pPr>
        <w:pStyle w:val="Style1"/>
        <w:jc w:val="both"/>
      </w:pPr>
      <w:r>
        <w:lastRenderedPageBreak/>
        <w:t>Since the City of Lakeport has a prominent position in Lake County, both because it is the County Seat and because it has a good economic position, the City should plan for growth that will maintain the economy and jobs in the area.</w:t>
      </w:r>
    </w:p>
    <w:p w14:paraId="0B045E10" w14:textId="77777777" w:rsidR="00963402" w:rsidRDefault="00963402" w:rsidP="005F3156">
      <w:pPr>
        <w:pStyle w:val="Style1"/>
        <w:jc w:val="both"/>
      </w:pPr>
    </w:p>
    <w:p w14:paraId="41994668" w14:textId="60C9FE3F" w:rsidR="00963402" w:rsidRPr="001440BB" w:rsidRDefault="00963402" w:rsidP="005F3156">
      <w:pPr>
        <w:pStyle w:val="Style1"/>
        <w:jc w:val="both"/>
        <w:rPr>
          <w:b/>
          <w:i/>
          <w:u w:val="single"/>
        </w:rPr>
      </w:pPr>
      <w:r>
        <w:rPr>
          <w:b/>
          <w:i/>
        </w:rPr>
        <w:t>2.5</w:t>
      </w:r>
      <w:r w:rsidRPr="001440BB">
        <w:rPr>
          <w:b/>
          <w:i/>
        </w:rPr>
        <w:tab/>
      </w:r>
      <w:r w:rsidRPr="001440BB">
        <w:rPr>
          <w:b/>
          <w:i/>
          <w:u w:val="single"/>
        </w:rPr>
        <w:t>City of Lakeport Schools</w:t>
      </w:r>
    </w:p>
    <w:p w14:paraId="302EDF45" w14:textId="77777777" w:rsidR="00963402" w:rsidRDefault="00963402" w:rsidP="005F3156">
      <w:pPr>
        <w:pStyle w:val="NoteLevel21"/>
      </w:pPr>
      <w:bookmarkStart w:id="1" w:name="Esse"/>
      <w:bookmarkEnd w:id="1"/>
    </w:p>
    <w:p w14:paraId="11382B97" w14:textId="77777777" w:rsidR="00963402" w:rsidRDefault="00963402" w:rsidP="005F3156">
      <w:pPr>
        <w:pStyle w:val="NoteLevel21"/>
        <w:jc w:val="both"/>
      </w:pPr>
      <w:r>
        <w:rPr>
          <w:rFonts w:cs="Arial"/>
          <w:color w:val="000000"/>
        </w:rPr>
        <w:t>Lakeport is and has been the home of Mendocino College Lake Center for the past 20 years.</w:t>
      </w:r>
      <w:r>
        <w:rPr>
          <w:rStyle w:val="FootnoteReference"/>
          <w:rFonts w:cs="Arial"/>
          <w:color w:val="000000"/>
        </w:rPr>
        <w:footnoteReference w:id="10"/>
      </w:r>
      <w:r>
        <w:t xml:space="preserve"> The Lakeport Unified School District operates the following six schools:</w:t>
      </w:r>
    </w:p>
    <w:p w14:paraId="32ED0B4F" w14:textId="77777777" w:rsidR="00963402" w:rsidRDefault="00963402" w:rsidP="005F3156">
      <w:pPr>
        <w:autoSpaceDE w:val="0"/>
        <w:autoSpaceDN w:val="0"/>
        <w:adjustRightInd w:val="0"/>
        <w:ind w:firstLine="0"/>
      </w:pPr>
    </w:p>
    <w:p w14:paraId="4AD7AC2B" w14:textId="77777777" w:rsidR="00963402" w:rsidRPr="001440BB" w:rsidRDefault="00ED65B9" w:rsidP="005F3156">
      <w:pPr>
        <w:pStyle w:val="NoteLevel21"/>
      </w:pPr>
      <w:r>
        <w:fldChar w:fldCharType="begin"/>
      </w:r>
      <w:r>
        <w:instrText xml:space="preserve"> HYPERLINK "http://www.lakeport.k12.ca.us/docs/sarc-elem-1-10.pdf" \t "_blank" </w:instrText>
      </w:r>
      <w:r>
        <w:fldChar w:fldCharType="separate"/>
      </w:r>
      <w:r w:rsidR="00963402" w:rsidRPr="001440BB">
        <w:rPr>
          <w:rStyle w:val="Hyperlink"/>
          <w:rFonts w:cs="Arial"/>
          <w:color w:val="auto"/>
          <w:u w:val="none"/>
        </w:rPr>
        <w:t>Lakeport Elementary School</w:t>
      </w:r>
      <w:r>
        <w:rPr>
          <w:rStyle w:val="Hyperlink"/>
          <w:rFonts w:cs="Arial"/>
          <w:color w:val="auto"/>
          <w:u w:val="none"/>
        </w:rPr>
        <w:fldChar w:fldCharType="end"/>
      </w:r>
      <w:r w:rsidR="00963402" w:rsidRPr="001440BB">
        <w:t xml:space="preserve"> </w:t>
      </w:r>
      <w:r w:rsidR="00963402">
        <w:tab/>
      </w:r>
      <w:r w:rsidR="00963402">
        <w:tab/>
      </w:r>
      <w:r w:rsidR="00963402">
        <w:tab/>
      </w:r>
      <w:r w:rsidR="00963402">
        <w:tab/>
      </w:r>
      <w:r w:rsidR="00963402" w:rsidRPr="001440BB">
        <w:t xml:space="preserve">Phone Number 707-262-3000 </w:t>
      </w:r>
    </w:p>
    <w:p w14:paraId="4EF4B8A0" w14:textId="77777777" w:rsidR="00963402" w:rsidRPr="001440BB" w:rsidRDefault="00963402" w:rsidP="005F3156">
      <w:pPr>
        <w:pStyle w:val="NoteLevel21"/>
      </w:pPr>
      <w:r w:rsidRPr="001440BB">
        <w:t>150 Lange St.</w:t>
      </w:r>
      <w:r>
        <w:t xml:space="preserve">, </w:t>
      </w:r>
      <w:r w:rsidRPr="001440BB">
        <w:t>Lakeport, CA 95453-3297</w:t>
      </w:r>
    </w:p>
    <w:p w14:paraId="1D5BA526" w14:textId="77777777" w:rsidR="00963402" w:rsidRPr="001440BB" w:rsidRDefault="00963402" w:rsidP="005F3156">
      <w:pPr>
        <w:pStyle w:val="NoteLevel21"/>
      </w:pPr>
    </w:p>
    <w:p w14:paraId="5FDB602B" w14:textId="77777777" w:rsidR="00963402" w:rsidRPr="001440BB" w:rsidRDefault="00963402" w:rsidP="005F3156">
      <w:pPr>
        <w:pStyle w:val="NoteLevel21"/>
      </w:pPr>
      <w:r w:rsidRPr="001440BB">
        <w:t xml:space="preserve">Terrace Middle School </w:t>
      </w:r>
      <w:r>
        <w:tab/>
      </w:r>
      <w:r>
        <w:tab/>
      </w:r>
      <w:r>
        <w:tab/>
      </w:r>
      <w:r>
        <w:tab/>
      </w:r>
      <w:r w:rsidRPr="001440BB">
        <w:t>Phone Number 707-262-3000</w:t>
      </w:r>
    </w:p>
    <w:p w14:paraId="7E0548C1" w14:textId="77777777" w:rsidR="00963402" w:rsidRPr="001440BB" w:rsidRDefault="00963402" w:rsidP="005F3156">
      <w:pPr>
        <w:pStyle w:val="NoteLevel21"/>
      </w:pPr>
      <w:r w:rsidRPr="001440BB">
        <w:t>250 Lange St.</w:t>
      </w:r>
      <w:r>
        <w:t>,</w:t>
      </w:r>
      <w:r w:rsidRPr="001440BB">
        <w:t xml:space="preserve"> </w:t>
      </w:r>
      <w:r>
        <w:t>Lakeport</w:t>
      </w:r>
      <w:r w:rsidRPr="001440BB">
        <w:t>, CA 95453-3230</w:t>
      </w:r>
    </w:p>
    <w:p w14:paraId="2BC50CF9" w14:textId="77777777" w:rsidR="00963402" w:rsidRPr="001440BB" w:rsidRDefault="00963402" w:rsidP="005F3156">
      <w:pPr>
        <w:pStyle w:val="NoteLevel21"/>
      </w:pPr>
    </w:p>
    <w:p w14:paraId="418F85D9" w14:textId="77777777" w:rsidR="00963402" w:rsidRPr="001440BB" w:rsidRDefault="00ED65B9" w:rsidP="005F3156">
      <w:pPr>
        <w:pStyle w:val="NoteLevel21"/>
      </w:pPr>
      <w:r>
        <w:fldChar w:fldCharType="begin"/>
      </w:r>
      <w:r>
        <w:instrText xml:space="preserve"> HYPERLINK "http://www.lakeport.k12.ca.us/docs/sarc-clhs-1-10.pdf" \t "_blank" </w:instrText>
      </w:r>
      <w:r>
        <w:fldChar w:fldCharType="separate"/>
      </w:r>
      <w:r w:rsidR="00963402" w:rsidRPr="001440BB">
        <w:rPr>
          <w:rStyle w:val="Hyperlink"/>
          <w:rFonts w:cs="Arial"/>
          <w:color w:val="auto"/>
          <w:u w:val="none"/>
        </w:rPr>
        <w:t>Clear Lake High School</w:t>
      </w:r>
      <w:r>
        <w:rPr>
          <w:rStyle w:val="Hyperlink"/>
          <w:rFonts w:cs="Arial"/>
          <w:color w:val="auto"/>
          <w:u w:val="none"/>
        </w:rPr>
        <w:fldChar w:fldCharType="end"/>
      </w:r>
      <w:r w:rsidR="00963402">
        <w:t xml:space="preserve"> </w:t>
      </w:r>
      <w:r w:rsidR="00963402">
        <w:tab/>
      </w:r>
      <w:r w:rsidR="00963402">
        <w:tab/>
      </w:r>
      <w:r w:rsidR="00963402">
        <w:tab/>
      </w:r>
      <w:r w:rsidR="00963402">
        <w:tab/>
      </w:r>
      <w:r w:rsidR="00963402" w:rsidRPr="001440BB">
        <w:t>Phone Number 707-262-3000</w:t>
      </w:r>
      <w:r w:rsidR="00963402" w:rsidRPr="001440BB">
        <w:br/>
        <w:t>350 Lange St.</w:t>
      </w:r>
      <w:r w:rsidR="00963402">
        <w:t xml:space="preserve">, </w:t>
      </w:r>
      <w:r w:rsidR="00963402" w:rsidRPr="001440BB">
        <w:t>Lakeport, CA 95453-3247</w:t>
      </w:r>
    </w:p>
    <w:p w14:paraId="3A0EA40F" w14:textId="77777777" w:rsidR="00963402" w:rsidRPr="001440BB" w:rsidRDefault="00963402" w:rsidP="005F3156">
      <w:pPr>
        <w:pStyle w:val="NoteLevel21"/>
      </w:pPr>
    </w:p>
    <w:p w14:paraId="5EB89F33" w14:textId="77777777" w:rsidR="00963402" w:rsidRPr="001440BB" w:rsidRDefault="00ED65B9" w:rsidP="005F3156">
      <w:pPr>
        <w:pStyle w:val="NoteLevel21"/>
      </w:pPr>
      <w:r>
        <w:fldChar w:fldCharType="begin"/>
      </w:r>
      <w:r>
        <w:instrText xml:space="preserve"> HYPERLINK "http://www.lakeport.k12.ca.us/docs/sarc-nchs-1-10.pdf" \t "_blank" </w:instrText>
      </w:r>
      <w:r>
        <w:fldChar w:fldCharType="separate"/>
      </w:r>
      <w:r w:rsidR="00963402" w:rsidRPr="001440BB">
        <w:rPr>
          <w:rStyle w:val="Hyperlink"/>
          <w:rFonts w:cs="Arial"/>
          <w:color w:val="auto"/>
          <w:u w:val="none"/>
        </w:rPr>
        <w:t>Natural Continuation High School</w:t>
      </w:r>
      <w:r>
        <w:rPr>
          <w:rStyle w:val="Hyperlink"/>
          <w:rFonts w:cs="Arial"/>
          <w:color w:val="auto"/>
          <w:u w:val="none"/>
        </w:rPr>
        <w:fldChar w:fldCharType="end"/>
      </w:r>
      <w:r w:rsidR="00963402" w:rsidRPr="005E5D79">
        <w:rPr>
          <w:bCs/>
        </w:rPr>
        <w:t xml:space="preserve"> </w:t>
      </w:r>
      <w:r w:rsidR="00963402">
        <w:rPr>
          <w:bCs/>
        </w:rPr>
        <w:tab/>
      </w:r>
      <w:r w:rsidR="00963402">
        <w:rPr>
          <w:bCs/>
        </w:rPr>
        <w:tab/>
      </w:r>
      <w:r w:rsidR="00963402">
        <w:rPr>
          <w:bCs/>
        </w:rPr>
        <w:tab/>
      </w:r>
      <w:r w:rsidR="00963402" w:rsidRPr="005E5D79">
        <w:rPr>
          <w:bCs/>
        </w:rPr>
        <w:t>Phone Numb</w:t>
      </w:r>
      <w:r w:rsidR="00963402" w:rsidRPr="001440BB">
        <w:rPr>
          <w:b/>
          <w:bCs/>
        </w:rPr>
        <w:t xml:space="preserve">er </w:t>
      </w:r>
      <w:r w:rsidR="00963402" w:rsidRPr="001440BB">
        <w:t>707-262-3000</w:t>
      </w:r>
      <w:r w:rsidR="00963402" w:rsidRPr="001440BB">
        <w:br/>
        <w:t>100 Lange Street</w:t>
      </w:r>
      <w:r w:rsidR="00963402">
        <w:t xml:space="preserve">, </w:t>
      </w:r>
      <w:r w:rsidR="00963402" w:rsidRPr="001440BB">
        <w:t>Lakeport, California 95453</w:t>
      </w:r>
    </w:p>
    <w:p w14:paraId="6BC059DE" w14:textId="77777777" w:rsidR="00963402" w:rsidRPr="001440BB" w:rsidRDefault="00963402" w:rsidP="005F3156">
      <w:pPr>
        <w:pStyle w:val="NoteLevel21"/>
      </w:pPr>
    </w:p>
    <w:p w14:paraId="4D447A88" w14:textId="77777777" w:rsidR="00963402" w:rsidRPr="001440BB" w:rsidRDefault="00ED65B9" w:rsidP="005F3156">
      <w:pPr>
        <w:pStyle w:val="NoteLevel21"/>
      </w:pPr>
      <w:r>
        <w:fldChar w:fldCharType="begin"/>
      </w:r>
      <w:r>
        <w:instrText xml:space="preserve"> HYPERLINK "http://www.lakeport.k12.ca.us/docs/sarc-las-1-10.pdf" \t "_blank" </w:instrText>
      </w:r>
      <w:r>
        <w:fldChar w:fldCharType="separate"/>
      </w:r>
      <w:r w:rsidR="00963402" w:rsidRPr="001440BB">
        <w:rPr>
          <w:rStyle w:val="Hyperlink"/>
          <w:rFonts w:cs="Arial"/>
          <w:color w:val="auto"/>
          <w:u w:val="none"/>
        </w:rPr>
        <w:t>Lakeport Alternative School</w:t>
      </w:r>
      <w:r>
        <w:rPr>
          <w:rStyle w:val="Hyperlink"/>
          <w:rFonts w:cs="Arial"/>
          <w:color w:val="auto"/>
          <w:u w:val="none"/>
        </w:rPr>
        <w:fldChar w:fldCharType="end"/>
      </w:r>
      <w:r w:rsidR="00963402" w:rsidRPr="005E5D79">
        <w:rPr>
          <w:b/>
          <w:bCs/>
        </w:rPr>
        <w:t xml:space="preserve"> </w:t>
      </w:r>
      <w:r w:rsidR="00963402">
        <w:rPr>
          <w:b/>
          <w:bCs/>
        </w:rPr>
        <w:tab/>
      </w:r>
      <w:r w:rsidR="00963402">
        <w:rPr>
          <w:b/>
          <w:bCs/>
        </w:rPr>
        <w:tab/>
      </w:r>
      <w:r w:rsidR="00963402">
        <w:rPr>
          <w:b/>
          <w:bCs/>
        </w:rPr>
        <w:tab/>
      </w:r>
      <w:r w:rsidR="00963402">
        <w:rPr>
          <w:b/>
          <w:bCs/>
        </w:rPr>
        <w:tab/>
      </w:r>
      <w:r w:rsidR="00963402" w:rsidRPr="005E5D79">
        <w:rPr>
          <w:bCs/>
        </w:rPr>
        <w:t>Phone Number</w:t>
      </w:r>
      <w:r w:rsidR="00963402" w:rsidRPr="001440BB">
        <w:rPr>
          <w:b/>
          <w:bCs/>
        </w:rPr>
        <w:t xml:space="preserve"> </w:t>
      </w:r>
      <w:r w:rsidR="00963402" w:rsidRPr="001440BB">
        <w:t>707-262-3000</w:t>
      </w:r>
      <w:r w:rsidR="00963402" w:rsidRPr="001440BB">
        <w:br/>
        <w:t>100 Lange Street</w:t>
      </w:r>
      <w:r w:rsidR="00963402">
        <w:t xml:space="preserve">, </w:t>
      </w:r>
      <w:r w:rsidR="00963402" w:rsidRPr="001440BB">
        <w:t>Lakeport, California 95453</w:t>
      </w:r>
    </w:p>
    <w:p w14:paraId="571D8800" w14:textId="77777777" w:rsidR="00963402" w:rsidRDefault="00963402" w:rsidP="005F3156">
      <w:pPr>
        <w:pStyle w:val="NoteLevel21"/>
      </w:pPr>
    </w:p>
    <w:p w14:paraId="22F7449D" w14:textId="77777777" w:rsidR="00963402" w:rsidRPr="001440BB" w:rsidRDefault="00ED65B9" w:rsidP="005F3156">
      <w:pPr>
        <w:pStyle w:val="NoteLevel21"/>
      </w:pPr>
      <w:r>
        <w:fldChar w:fldCharType="begin"/>
      </w:r>
      <w:r>
        <w:instrText xml:space="preserve"> HYPERLINK "http://www.lakeport.k12.ca.us/docs/sarc-lcds-1-10.pdf" \t "_blank" </w:instrText>
      </w:r>
      <w:r>
        <w:fldChar w:fldCharType="separate"/>
      </w:r>
      <w:r w:rsidR="00963402" w:rsidRPr="001440BB">
        <w:rPr>
          <w:rStyle w:val="Hyperlink"/>
          <w:rFonts w:cs="Arial"/>
          <w:color w:val="auto"/>
          <w:u w:val="none"/>
        </w:rPr>
        <w:t>Lakeport Community Day School</w:t>
      </w:r>
      <w:r>
        <w:rPr>
          <w:rStyle w:val="Hyperlink"/>
          <w:rFonts w:cs="Arial"/>
          <w:color w:val="auto"/>
          <w:u w:val="none"/>
        </w:rPr>
        <w:fldChar w:fldCharType="end"/>
      </w:r>
      <w:r w:rsidR="00963402" w:rsidRPr="00FA3BD4">
        <w:rPr>
          <w:b/>
          <w:bCs/>
        </w:rPr>
        <w:t xml:space="preserve"> </w:t>
      </w:r>
      <w:r w:rsidR="00963402">
        <w:rPr>
          <w:b/>
          <w:bCs/>
        </w:rPr>
        <w:tab/>
      </w:r>
      <w:r w:rsidR="00963402">
        <w:rPr>
          <w:b/>
          <w:bCs/>
        </w:rPr>
        <w:tab/>
      </w:r>
      <w:r w:rsidR="00963402">
        <w:rPr>
          <w:b/>
          <w:bCs/>
        </w:rPr>
        <w:tab/>
      </w:r>
      <w:r w:rsidR="00963402" w:rsidRPr="00FA3BD4">
        <w:rPr>
          <w:bCs/>
        </w:rPr>
        <w:t>Phone Number</w:t>
      </w:r>
      <w:r w:rsidR="00963402" w:rsidRPr="001440BB">
        <w:rPr>
          <w:b/>
          <w:bCs/>
        </w:rPr>
        <w:t xml:space="preserve"> </w:t>
      </w:r>
      <w:r w:rsidR="00963402" w:rsidRPr="001440BB">
        <w:t>707-262-3000</w:t>
      </w:r>
    </w:p>
    <w:p w14:paraId="031001FF" w14:textId="77777777" w:rsidR="00963402" w:rsidRPr="00A16CF9" w:rsidRDefault="00963402" w:rsidP="005F3156">
      <w:pPr>
        <w:pStyle w:val="NoteLevel21"/>
        <w:rPr>
          <w:i/>
        </w:rPr>
      </w:pPr>
      <w:r w:rsidRPr="001440BB">
        <w:t>100 Lange Street</w:t>
      </w:r>
      <w:r>
        <w:t xml:space="preserve">, </w:t>
      </w:r>
      <w:r w:rsidRPr="001440BB">
        <w:t xml:space="preserve">Lakeport, California 95453 </w:t>
      </w:r>
      <w:r w:rsidRPr="00F56BEC">
        <w:rPr>
          <w:rFonts w:ascii="Times New Roman" w:hAnsi="Times New Roman"/>
        </w:rPr>
        <w:br w:type="page"/>
      </w:r>
      <w:r w:rsidRPr="00A16CF9">
        <w:rPr>
          <w:b/>
          <w:i/>
        </w:rPr>
        <w:lastRenderedPageBreak/>
        <w:t>3</w:t>
      </w:r>
      <w:r w:rsidRPr="00A16CF9">
        <w:rPr>
          <w:b/>
          <w:i/>
        </w:rPr>
        <w:tab/>
        <w:t>CITY OF LAKEPORT</w:t>
      </w:r>
    </w:p>
    <w:p w14:paraId="182947A4" w14:textId="77777777" w:rsidR="00963402" w:rsidRDefault="00963402" w:rsidP="005F3156">
      <w:pPr>
        <w:pStyle w:val="NoteLevel21"/>
      </w:pPr>
    </w:p>
    <w:p w14:paraId="02AE144F" w14:textId="77777777" w:rsidR="00963402" w:rsidRPr="00617BB8" w:rsidRDefault="00963402" w:rsidP="005F3156">
      <w:pPr>
        <w:pStyle w:val="NoteLevel21"/>
        <w:rPr>
          <w:b/>
          <w:i/>
        </w:rPr>
      </w:pPr>
      <w:r w:rsidRPr="00617BB8">
        <w:rPr>
          <w:b/>
          <w:i/>
        </w:rPr>
        <w:t xml:space="preserve">3.1 </w:t>
      </w:r>
      <w:r w:rsidRPr="00617BB8">
        <w:rPr>
          <w:b/>
          <w:i/>
        </w:rPr>
        <w:tab/>
      </w:r>
      <w:r w:rsidRPr="00617BB8">
        <w:rPr>
          <w:b/>
          <w:i/>
          <w:u w:val="single"/>
        </w:rPr>
        <w:t xml:space="preserve">City of Lakeport </w:t>
      </w:r>
      <w:r>
        <w:rPr>
          <w:b/>
          <w:i/>
          <w:u w:val="single"/>
        </w:rPr>
        <w:t>Management</w:t>
      </w:r>
    </w:p>
    <w:p w14:paraId="6B4DC7E1" w14:textId="77777777" w:rsidR="00963402" w:rsidRDefault="00963402" w:rsidP="005F3156">
      <w:pPr>
        <w:pStyle w:val="NoteLevel21"/>
        <w:rPr>
          <w:b/>
          <w:i/>
        </w:rPr>
      </w:pPr>
    </w:p>
    <w:p w14:paraId="21F9F0E3" w14:textId="77777777" w:rsidR="00963402" w:rsidRPr="00AE5A22" w:rsidRDefault="00963402" w:rsidP="005F3156">
      <w:pPr>
        <w:pStyle w:val="NoteLevel21"/>
        <w:rPr>
          <w:b/>
          <w:i/>
        </w:rPr>
      </w:pPr>
      <w:r>
        <w:rPr>
          <w:b/>
          <w:i/>
        </w:rPr>
        <w:t>3.1.1</w:t>
      </w:r>
      <w:r>
        <w:rPr>
          <w:b/>
          <w:i/>
        </w:rPr>
        <w:tab/>
      </w:r>
      <w:r w:rsidRPr="00213FB6">
        <w:rPr>
          <w:b/>
          <w:i/>
        </w:rPr>
        <w:t>City of Lakeport Mission</w:t>
      </w:r>
      <w:r>
        <w:rPr>
          <w:b/>
          <w:i/>
        </w:rPr>
        <w:t xml:space="preserve"> Statement</w:t>
      </w:r>
    </w:p>
    <w:p w14:paraId="0C9AFF79" w14:textId="77777777" w:rsidR="00963402" w:rsidRDefault="00963402" w:rsidP="005F3156">
      <w:pPr>
        <w:pStyle w:val="NoteLevel21"/>
      </w:pPr>
    </w:p>
    <w:p w14:paraId="3147719E" w14:textId="77777777" w:rsidR="00963402" w:rsidRDefault="00963402" w:rsidP="005F3156">
      <w:pPr>
        <w:pStyle w:val="NoteLevel21"/>
      </w:pPr>
      <w:r>
        <w:t>The City of Lakeport Mission Statement is as follows:</w:t>
      </w:r>
      <w:r>
        <w:rPr>
          <w:rStyle w:val="FootnoteReference"/>
        </w:rPr>
        <w:footnoteReference w:id="11"/>
      </w:r>
    </w:p>
    <w:p w14:paraId="1CDE77C4" w14:textId="77777777" w:rsidR="00963402" w:rsidRDefault="00963402" w:rsidP="005F3156">
      <w:pPr>
        <w:pStyle w:val="NoteLevel21"/>
      </w:pPr>
    </w:p>
    <w:p w14:paraId="1DA56AFA" w14:textId="77777777" w:rsidR="00963402" w:rsidRPr="007407EE" w:rsidRDefault="00963402" w:rsidP="005F3156">
      <w:pPr>
        <w:pStyle w:val="NoteLevel21"/>
        <w:ind w:left="720" w:right="720"/>
        <w:jc w:val="both"/>
        <w:rPr>
          <w:i/>
        </w:rPr>
      </w:pPr>
      <w:r w:rsidRPr="007407EE">
        <w:rPr>
          <w:i/>
        </w:rPr>
        <w:t xml:space="preserve">We serve the community through the efficient and effective administration </w:t>
      </w:r>
      <w:r>
        <w:rPr>
          <w:i/>
        </w:rPr>
        <w:t>and</w:t>
      </w:r>
      <w:r w:rsidRPr="007407EE">
        <w:rPr>
          <w:i/>
        </w:rPr>
        <w:t xml:space="preserve"> delivery of a vast array of activities, services and policy directives</w:t>
      </w:r>
      <w:r>
        <w:rPr>
          <w:i/>
        </w:rPr>
        <w:t xml:space="preserve"> </w:t>
      </w:r>
      <w:r w:rsidRPr="007407EE">
        <w:rPr>
          <w:i/>
        </w:rPr>
        <w:t>intended to address the community vision, areas of emphasis and goals of</w:t>
      </w:r>
      <w:r>
        <w:rPr>
          <w:i/>
        </w:rPr>
        <w:t xml:space="preserve"> </w:t>
      </w:r>
      <w:r w:rsidRPr="007407EE">
        <w:rPr>
          <w:i/>
        </w:rPr>
        <w:t>the Lakeport City Council.</w:t>
      </w:r>
    </w:p>
    <w:p w14:paraId="6E05CB50" w14:textId="77777777" w:rsidR="00963402" w:rsidRDefault="00963402" w:rsidP="005F3156">
      <w:pPr>
        <w:pStyle w:val="NoteLevel21"/>
        <w:rPr>
          <w:b/>
          <w:i/>
        </w:rPr>
      </w:pPr>
      <w:r w:rsidRPr="007407EE" w:rsidDel="00AC478C">
        <w:rPr>
          <w:i/>
        </w:rPr>
        <w:t xml:space="preserve"> </w:t>
      </w:r>
    </w:p>
    <w:p w14:paraId="6F55BBBD" w14:textId="77777777" w:rsidR="00963402" w:rsidRDefault="00963402" w:rsidP="005F3156">
      <w:pPr>
        <w:pStyle w:val="NoteLevel21"/>
        <w:rPr>
          <w:b/>
          <w:i/>
        </w:rPr>
      </w:pPr>
      <w:r>
        <w:rPr>
          <w:b/>
          <w:i/>
        </w:rPr>
        <w:t>3.1.2</w:t>
      </w:r>
      <w:r>
        <w:rPr>
          <w:b/>
          <w:i/>
        </w:rPr>
        <w:tab/>
        <w:t>City Administration</w:t>
      </w:r>
    </w:p>
    <w:p w14:paraId="47102F48" w14:textId="77777777" w:rsidR="00963402" w:rsidRDefault="00963402" w:rsidP="005F3156">
      <w:pPr>
        <w:pStyle w:val="NoteLevel21"/>
        <w:rPr>
          <w:b/>
          <w:i/>
        </w:rPr>
      </w:pPr>
    </w:p>
    <w:p w14:paraId="52F2AD1B" w14:textId="77777777" w:rsidR="00963402" w:rsidRPr="006853B6" w:rsidRDefault="00963402" w:rsidP="005F3156">
      <w:pPr>
        <w:pStyle w:val="NoteLevel21"/>
        <w:rPr>
          <w:i/>
          <w:u w:val="single"/>
        </w:rPr>
      </w:pPr>
      <w:r>
        <w:rPr>
          <w:i/>
        </w:rPr>
        <w:t>A.</w:t>
      </w:r>
      <w:r>
        <w:rPr>
          <w:i/>
        </w:rPr>
        <w:tab/>
      </w:r>
      <w:r w:rsidRPr="006853B6">
        <w:rPr>
          <w:i/>
          <w:u w:val="single"/>
        </w:rPr>
        <w:t>City Council</w:t>
      </w:r>
      <w:r>
        <w:rPr>
          <w:rStyle w:val="FootnoteReference"/>
          <w:i/>
          <w:u w:val="single"/>
        </w:rPr>
        <w:footnoteReference w:id="12"/>
      </w:r>
    </w:p>
    <w:p w14:paraId="42E7B761" w14:textId="77777777" w:rsidR="00963402" w:rsidRDefault="00963402" w:rsidP="005F3156">
      <w:pPr>
        <w:pStyle w:val="NoteLevel21"/>
        <w:rPr>
          <w:i/>
        </w:rPr>
      </w:pPr>
    </w:p>
    <w:p w14:paraId="4E72E485" w14:textId="77777777" w:rsidR="00963402" w:rsidRPr="00C24FE8" w:rsidRDefault="00963402" w:rsidP="005F3156">
      <w:pPr>
        <w:pStyle w:val="NoteLevel21"/>
        <w:jc w:val="both"/>
        <w:rPr>
          <w:color w:val="333333"/>
        </w:rPr>
      </w:pPr>
      <w:r w:rsidRPr="00C24FE8">
        <w:t xml:space="preserve">The City Council for the City of Lakeport, comprised of five council members, provides policy direction to the City Manager.  The Council adopts ordinances to control the affairs of the City. The Council oversees the fiscal affairs of the City and approves and adopts the annual City budget. The Council also provides policy direction for the enforcement of City ordinances and may pass emergency ordinances for the immediate preservation or protection of public health, property, or safety. </w:t>
      </w:r>
      <w:r w:rsidRPr="009248B1">
        <w:t>The Council enters into contracts and cooperative or joint activities with other government bodies.</w:t>
      </w:r>
      <w:r w:rsidRPr="00C24FE8">
        <w:t xml:space="preserve"> </w:t>
      </w:r>
    </w:p>
    <w:p w14:paraId="28B5ABD1" w14:textId="77777777" w:rsidR="00963402" w:rsidRDefault="00963402" w:rsidP="005F3156">
      <w:pPr>
        <w:pStyle w:val="NoteLevel21"/>
      </w:pPr>
    </w:p>
    <w:p w14:paraId="5C8D412C" w14:textId="77777777" w:rsidR="00963402" w:rsidRPr="00C24FE8" w:rsidRDefault="00963402" w:rsidP="005F3156">
      <w:pPr>
        <w:pStyle w:val="NoteLevel21"/>
        <w:jc w:val="both"/>
      </w:pPr>
      <w:r w:rsidRPr="00C24FE8">
        <w:t xml:space="preserve">In addition to the regularly scheduled meetings, council members serve as committee members on various agencies and committees and attend numerous other meetings, including the Lake County/City Area Planning Council, the Lake County Solid Waste Management Task Force, the Lake County Abandoned Vehicle Abatement Service Authority, the SB 621 Indian Gaming Funds Committee, the Local Agency Formation Commission, Lake County Airport Land Use Commission, Lake County’s Clean Water Program Advisory Council, and the Clear Lake Advisory Committee.  </w:t>
      </w:r>
    </w:p>
    <w:p w14:paraId="320A236E" w14:textId="77777777" w:rsidR="00963402" w:rsidRDefault="00963402" w:rsidP="005F3156">
      <w:pPr>
        <w:pStyle w:val="NoteLevel21"/>
      </w:pPr>
    </w:p>
    <w:p w14:paraId="49FE02C2" w14:textId="77777777" w:rsidR="00963402" w:rsidRPr="00C24FE8" w:rsidRDefault="00963402" w:rsidP="005F3156">
      <w:pPr>
        <w:pStyle w:val="NoteLevel21"/>
        <w:jc w:val="both"/>
      </w:pPr>
      <w:r w:rsidRPr="00C24FE8">
        <w:t>The City Council is elected to staggered four-year terms. There is an election each November of even numbered years with either two or three seats up for election.</w:t>
      </w:r>
      <w:r>
        <w:t xml:space="preserve"> </w:t>
      </w:r>
      <w:r w:rsidRPr="00C24FE8">
        <w:t xml:space="preserve">The Council selects a mayor and mayor pro tem from among its members to serve a one-year term. The mayor presides over the Council meetings, which are held on the first and third Tuesday of each month. Normally, Council meetings begin at 6:00 p.m. in the City Council Chamber, 225 Park Street.  The public is invited to attend all Council meetings.  </w:t>
      </w:r>
    </w:p>
    <w:p w14:paraId="30BCB77A" w14:textId="77777777" w:rsidR="00963402" w:rsidRPr="00C24FE8" w:rsidRDefault="00963402" w:rsidP="005F3156">
      <w:pPr>
        <w:pStyle w:val="NoteLevel21"/>
        <w:rPr>
          <w:i/>
        </w:rPr>
      </w:pPr>
    </w:p>
    <w:p w14:paraId="52D7857B" w14:textId="77777777" w:rsidR="00963402" w:rsidRDefault="00963402" w:rsidP="005F3156">
      <w:pPr>
        <w:pStyle w:val="NoteLevel21"/>
      </w:pPr>
      <w:r>
        <w:t xml:space="preserve">The </w:t>
      </w:r>
      <w:r w:rsidRPr="007E3B84">
        <w:t>City Council</w:t>
      </w:r>
      <w:r>
        <w:t xml:space="preserve"> Members are as follows:</w:t>
      </w:r>
      <w:r>
        <w:rPr>
          <w:rStyle w:val="FootnoteReference"/>
        </w:rPr>
        <w:footnoteReference w:id="13"/>
      </w:r>
    </w:p>
    <w:p w14:paraId="73D4E783" w14:textId="282D7BD6" w:rsidR="005431E9" w:rsidRPr="007E3B84" w:rsidRDefault="005431E9" w:rsidP="005431E9">
      <w:pPr>
        <w:pStyle w:val="NoteLevel21"/>
        <w:ind w:left="720"/>
      </w:pPr>
      <w:r>
        <w:t>Stacy Mattina – Mayor</w:t>
      </w:r>
    </w:p>
    <w:p w14:paraId="49C35554" w14:textId="0E8CEE01" w:rsidR="00963402" w:rsidRPr="007E3B84" w:rsidRDefault="00963402" w:rsidP="005F3156">
      <w:pPr>
        <w:pStyle w:val="NoteLevel21"/>
        <w:ind w:left="720"/>
      </w:pPr>
      <w:r w:rsidRPr="007E3B84">
        <w:t xml:space="preserve">Tom Engstrom </w:t>
      </w:r>
      <w:r w:rsidR="005431E9">
        <w:t>–</w:t>
      </w:r>
      <w:r w:rsidRPr="007E3B84">
        <w:t xml:space="preserve"> </w:t>
      </w:r>
      <w:r w:rsidR="005431E9">
        <w:t>Mayor Pro-Tem</w:t>
      </w:r>
    </w:p>
    <w:p w14:paraId="65AD4391" w14:textId="77777777" w:rsidR="00963402" w:rsidRPr="007E3B84" w:rsidRDefault="00963402" w:rsidP="005F3156">
      <w:pPr>
        <w:pStyle w:val="NoteLevel21"/>
        <w:ind w:left="720"/>
      </w:pPr>
      <w:r w:rsidRPr="007E3B84">
        <w:t>Roy Parmentier - Council Member</w:t>
      </w:r>
    </w:p>
    <w:p w14:paraId="4305F987" w14:textId="77777777" w:rsidR="00963402" w:rsidRDefault="00963402" w:rsidP="005F3156">
      <w:pPr>
        <w:pStyle w:val="NoteLevel21"/>
        <w:ind w:left="720"/>
      </w:pPr>
      <w:r w:rsidRPr="007E3B84">
        <w:t>Robert Rumfelt - Council Member</w:t>
      </w:r>
    </w:p>
    <w:p w14:paraId="4F9360C6" w14:textId="45161F9E" w:rsidR="005431E9" w:rsidRPr="007E3B84" w:rsidRDefault="005431E9" w:rsidP="005F3156">
      <w:pPr>
        <w:pStyle w:val="NoteLevel21"/>
        <w:ind w:left="720"/>
      </w:pPr>
      <w:r>
        <w:t>Suzanne Lyons – Council Member</w:t>
      </w:r>
    </w:p>
    <w:p w14:paraId="57428071" w14:textId="77777777" w:rsidR="00963402" w:rsidRPr="007E3B84" w:rsidRDefault="00963402" w:rsidP="005F3156">
      <w:pPr>
        <w:pStyle w:val="Style1"/>
        <w:jc w:val="both"/>
      </w:pPr>
      <w:r>
        <w:lastRenderedPageBreak/>
        <w:t>The City of Lakeport is fortunate to have dedicated citizens willing to serve on the City Council. The job takes more time than just attendance at the City Council meetings. It takes time for the Council members to learn about the operations and budgets of the City departments and to oversee all aspects of the City. The Council members are required to file Conflict of Interest Forms and to learn about the many State and Federal laws which govern City operations.</w:t>
      </w:r>
    </w:p>
    <w:p w14:paraId="2D464512" w14:textId="77777777" w:rsidR="00963402" w:rsidRDefault="00963402" w:rsidP="005F3156">
      <w:pPr>
        <w:pStyle w:val="NoteLevel21"/>
      </w:pPr>
    </w:p>
    <w:p w14:paraId="7BD48B18" w14:textId="77777777" w:rsidR="00963402" w:rsidRDefault="00963402" w:rsidP="005F3156">
      <w:pPr>
        <w:pStyle w:val="NoteLevel21"/>
      </w:pPr>
      <w:r>
        <w:t>The contact information for the City of Lakeport is as follows:</w:t>
      </w:r>
    </w:p>
    <w:p w14:paraId="23E90378" w14:textId="77777777" w:rsidR="00963402" w:rsidRPr="000641D1" w:rsidRDefault="00963402" w:rsidP="005F3156">
      <w:pPr>
        <w:pStyle w:val="NoteLevel21"/>
        <w:rPr>
          <w:rFonts w:ascii="Verdana" w:hAnsi="Verdana"/>
        </w:rPr>
      </w:pPr>
      <w:r>
        <w:t>Lakeport City Hall</w:t>
      </w:r>
      <w:r>
        <w:rPr>
          <w:rFonts w:ascii="Verdana" w:hAnsi="Verdana"/>
        </w:rPr>
        <w:t xml:space="preserve">, </w:t>
      </w:r>
      <w:r>
        <w:t xml:space="preserve">225 Park Street, Lakeport, CA 95453     </w:t>
      </w:r>
      <w:r>
        <w:br/>
        <w:t>Phone: 707-263-5615</w:t>
      </w:r>
    </w:p>
    <w:p w14:paraId="3D36CDDD" w14:textId="77777777" w:rsidR="00963402" w:rsidRDefault="00963402" w:rsidP="005F3156">
      <w:pPr>
        <w:pStyle w:val="NoteLevel21"/>
      </w:pPr>
    </w:p>
    <w:p w14:paraId="7A8464C2" w14:textId="77777777" w:rsidR="00963402" w:rsidRDefault="00963402" w:rsidP="005F3156">
      <w:pPr>
        <w:pStyle w:val="NoteLevel21"/>
      </w:pPr>
      <w:r>
        <w:t>The City Council has a separate Budget as follows:</w:t>
      </w:r>
    </w:p>
    <w:p w14:paraId="441A5FA3" w14:textId="32708C90" w:rsidR="00963402" w:rsidRDefault="003C01D0" w:rsidP="005F3156">
      <w:pPr>
        <w:pStyle w:val="NoteLevel21"/>
      </w:pPr>
      <w:r>
        <w:rPr>
          <w:noProof/>
        </w:rPr>
        <w:drawing>
          <wp:inline distT="0" distB="0" distL="0" distR="0" wp14:anchorId="042FD46F" wp14:editId="4138931D">
            <wp:extent cx="5478780" cy="1691640"/>
            <wp:effectExtent l="0" t="0" r="762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78780" cy="1691640"/>
                    </a:xfrm>
                    <a:prstGeom prst="rect">
                      <a:avLst/>
                    </a:prstGeom>
                    <a:noFill/>
                    <a:ln>
                      <a:noFill/>
                    </a:ln>
                  </pic:spPr>
                </pic:pic>
              </a:graphicData>
            </a:graphic>
          </wp:inline>
        </w:drawing>
      </w:r>
    </w:p>
    <w:p w14:paraId="3A1E1A7A" w14:textId="77777777" w:rsidR="00963402" w:rsidRDefault="00963402" w:rsidP="005F3156">
      <w:pPr>
        <w:pStyle w:val="NoteLevel21"/>
      </w:pPr>
    </w:p>
    <w:p w14:paraId="2FEA8F11" w14:textId="755E6F51" w:rsidR="00963402" w:rsidRDefault="00963402" w:rsidP="005F3156">
      <w:pPr>
        <w:pStyle w:val="NoteLevel21"/>
        <w:jc w:val="both"/>
      </w:pPr>
      <w:r>
        <w:t xml:space="preserve">The revenue for the City Council comes from the General Fund. </w:t>
      </w:r>
      <w:r w:rsidR="00B27B50">
        <w:t xml:space="preserve">Similar to other departments throughout the City, expenditures have greatly declined over the last five fiscal years as shown in the figure.  Between </w:t>
      </w:r>
      <w:r w:rsidR="0028146D">
        <w:t>FY 2007-2008</w:t>
      </w:r>
      <w:r w:rsidR="00B27B50">
        <w:t xml:space="preserve"> and </w:t>
      </w:r>
      <w:r w:rsidR="0028146D">
        <w:t>FY 2011-2012</w:t>
      </w:r>
      <w:r w:rsidR="00B27B50">
        <w:t xml:space="preserve">, expenses were reduced by </w:t>
      </w:r>
      <w:r w:rsidR="00103AA6">
        <w:t>60</w:t>
      </w:r>
      <w:r w:rsidR="00B27B50">
        <w:t xml:space="preserve"> percent.  </w:t>
      </w:r>
    </w:p>
    <w:p w14:paraId="547F435C" w14:textId="77777777" w:rsidR="00963402" w:rsidRPr="006E54A9" w:rsidRDefault="00963402" w:rsidP="005F3156">
      <w:pPr>
        <w:pStyle w:val="NoteLevel21"/>
      </w:pPr>
    </w:p>
    <w:p w14:paraId="31480580" w14:textId="77777777" w:rsidR="00963402" w:rsidRPr="006853B6" w:rsidRDefault="00963402" w:rsidP="005F3156">
      <w:pPr>
        <w:pStyle w:val="NoteLevel21"/>
        <w:rPr>
          <w:i/>
        </w:rPr>
      </w:pPr>
      <w:r w:rsidRPr="006853B6">
        <w:rPr>
          <w:i/>
        </w:rPr>
        <w:t>B</w:t>
      </w:r>
      <w:r>
        <w:rPr>
          <w:i/>
        </w:rPr>
        <w:t>.</w:t>
      </w:r>
      <w:r w:rsidRPr="006853B6">
        <w:rPr>
          <w:i/>
        </w:rPr>
        <w:tab/>
      </w:r>
      <w:r w:rsidRPr="006853B6">
        <w:rPr>
          <w:i/>
          <w:u w:val="single"/>
        </w:rPr>
        <w:t>City Manager</w:t>
      </w:r>
      <w:r>
        <w:rPr>
          <w:rStyle w:val="FootnoteReference"/>
          <w:i/>
          <w:u w:val="single"/>
        </w:rPr>
        <w:footnoteReference w:id="14"/>
      </w:r>
    </w:p>
    <w:p w14:paraId="3307DA9D" w14:textId="77777777" w:rsidR="00963402" w:rsidRDefault="00963402" w:rsidP="005F3156">
      <w:pPr>
        <w:pStyle w:val="NoteLevel21"/>
      </w:pPr>
    </w:p>
    <w:p w14:paraId="4F5A8E14" w14:textId="77777777" w:rsidR="00963402" w:rsidRPr="006853B6" w:rsidRDefault="00963402" w:rsidP="005F3156">
      <w:pPr>
        <w:pStyle w:val="NoteLevel21"/>
        <w:jc w:val="both"/>
        <w:rPr>
          <w:rFonts w:cs="Arial"/>
          <w:color w:val="274A68"/>
        </w:rPr>
      </w:pPr>
      <w:r>
        <w:t xml:space="preserve">The City of Lakeport City Manager is </w:t>
      </w:r>
      <w:r>
        <w:rPr>
          <w:rFonts w:cs="Arial"/>
        </w:rPr>
        <w:t>Margaret Silveira. Contact information for the City Manager is as follows:</w:t>
      </w:r>
    </w:p>
    <w:p w14:paraId="60097552" w14:textId="77777777" w:rsidR="00963402" w:rsidRDefault="00963402" w:rsidP="005F3156">
      <w:pPr>
        <w:pStyle w:val="NoteLevel21"/>
        <w:rPr>
          <w:color w:val="000000"/>
        </w:rPr>
      </w:pPr>
      <w:r w:rsidRPr="006853B6">
        <w:rPr>
          <w:color w:val="000000"/>
        </w:rPr>
        <w:br/>
      </w:r>
      <w:r>
        <w:rPr>
          <w:color w:val="000000"/>
        </w:rPr>
        <w:t xml:space="preserve">Phone: (707) 263-5615, Ext. 32 </w:t>
      </w:r>
      <w:r>
        <w:rPr>
          <w:color w:val="000000"/>
        </w:rPr>
        <w:tab/>
      </w:r>
      <w:r>
        <w:rPr>
          <w:color w:val="000000"/>
        </w:rPr>
        <w:tab/>
      </w:r>
      <w:r>
        <w:rPr>
          <w:color w:val="000000"/>
        </w:rPr>
        <w:tab/>
        <w:t xml:space="preserve">Fax: (707) 263-8584 </w:t>
      </w:r>
    </w:p>
    <w:p w14:paraId="65E6C5BF" w14:textId="68BCF191" w:rsidR="00963402" w:rsidRDefault="00963402" w:rsidP="005F3156">
      <w:pPr>
        <w:pStyle w:val="NoteLevel21"/>
      </w:pPr>
      <w:r w:rsidRPr="006853B6">
        <w:rPr>
          <w:color w:val="000000"/>
        </w:rPr>
        <w:t xml:space="preserve">Email: </w:t>
      </w:r>
      <w:hyperlink r:id="rId13" w:history="1">
        <w:r w:rsidR="005431E9" w:rsidRPr="009C46BE">
          <w:rPr>
            <w:rStyle w:val="Hyperlink"/>
            <w:rFonts w:cs="Arial"/>
          </w:rPr>
          <w:t>msilveira@cityoflakeport.com</w:t>
        </w:r>
      </w:hyperlink>
      <w:r w:rsidRPr="006853B6">
        <w:rPr>
          <w:color w:val="000000"/>
        </w:rPr>
        <w:br/>
      </w:r>
    </w:p>
    <w:p w14:paraId="613D0CFF" w14:textId="42E17342" w:rsidR="00963402" w:rsidRPr="002D7C94" w:rsidRDefault="00963402" w:rsidP="005F3156">
      <w:pPr>
        <w:pStyle w:val="NoteLevel21"/>
        <w:jc w:val="both"/>
      </w:pPr>
      <w:r w:rsidRPr="002D7C94">
        <w:t xml:space="preserve">The City Manager is appointed by the City Council and serves at the pleasure of the City Council.  The City Manager provides day-to-day leadership and manages all City departments under the </w:t>
      </w:r>
      <w:r>
        <w:t>direction of the City Council. </w:t>
      </w:r>
      <w:r w:rsidRPr="002D7C94">
        <w:t>The City Manager is responsible for carrying out the City’s policies, rules, regulations, and laws, coordinating all municipal programs and services, making recommendations to the Mayor and City Council as appropriate concerning the operation, affairs and future needs of the City; participating in City Council meetings without the right to vote and to keep the City Council advised on the operation, finances and needs of the City.</w:t>
      </w:r>
    </w:p>
    <w:p w14:paraId="7E287FF4" w14:textId="77777777" w:rsidR="00963402" w:rsidRPr="002D7C94" w:rsidRDefault="00963402" w:rsidP="005F3156">
      <w:pPr>
        <w:pStyle w:val="NoteLevel21"/>
      </w:pPr>
      <w:r w:rsidRPr="002D7C94">
        <w:t> </w:t>
      </w:r>
    </w:p>
    <w:p w14:paraId="72C1B45D" w14:textId="77777777" w:rsidR="00963402" w:rsidRPr="002D7C94" w:rsidRDefault="00963402" w:rsidP="005F3156">
      <w:pPr>
        <w:pStyle w:val="NoteLevel21"/>
        <w:jc w:val="both"/>
      </w:pPr>
      <w:r w:rsidRPr="002D7C94">
        <w:t>The City Manager is responsible for managing the City's financial operations, including the accounting of all revenues and expenditures, the preparation and administration of the City's annual budget, and providing cust</w:t>
      </w:r>
      <w:r>
        <w:t>omer service to the community. </w:t>
      </w:r>
      <w:r w:rsidRPr="002D7C94">
        <w:t xml:space="preserve">The City </w:t>
      </w:r>
      <w:r w:rsidRPr="002D7C94">
        <w:lastRenderedPageBreak/>
        <w:t>Manager oversees personnel rules and procedures, ensuring compliance with state and federal laws.</w:t>
      </w:r>
      <w:r>
        <w:t xml:space="preserve"> The budget for the City Manager is combined with the budget for the City Clerk and is shown below in this report.</w:t>
      </w:r>
    </w:p>
    <w:p w14:paraId="0C315663" w14:textId="77777777" w:rsidR="00963402" w:rsidRDefault="00963402" w:rsidP="005F3156">
      <w:pPr>
        <w:pStyle w:val="NoteLevel21"/>
        <w:rPr>
          <w:rFonts w:cs="Arial"/>
          <w:b/>
          <w:i/>
        </w:rPr>
      </w:pPr>
    </w:p>
    <w:p w14:paraId="5BCBDE84" w14:textId="77777777" w:rsidR="00963402" w:rsidRDefault="00963402" w:rsidP="005F3156">
      <w:pPr>
        <w:pStyle w:val="NoteLevel21"/>
        <w:rPr>
          <w:rFonts w:cs="Arial"/>
          <w:i/>
        </w:rPr>
      </w:pPr>
      <w:r>
        <w:rPr>
          <w:rFonts w:cs="Arial"/>
          <w:i/>
        </w:rPr>
        <w:t>C.</w:t>
      </w:r>
      <w:r>
        <w:rPr>
          <w:rFonts w:cs="Arial"/>
          <w:i/>
        </w:rPr>
        <w:tab/>
      </w:r>
      <w:r w:rsidRPr="008D47D0">
        <w:rPr>
          <w:rFonts w:cs="Arial"/>
          <w:i/>
          <w:u w:val="single"/>
        </w:rPr>
        <w:t>City Clerk</w:t>
      </w:r>
      <w:r>
        <w:rPr>
          <w:rStyle w:val="FootnoteReference"/>
          <w:rFonts w:cs="Arial"/>
          <w:i/>
          <w:u w:val="single"/>
        </w:rPr>
        <w:footnoteReference w:id="15"/>
      </w:r>
    </w:p>
    <w:p w14:paraId="372463E4" w14:textId="77777777" w:rsidR="00963402" w:rsidRDefault="00963402" w:rsidP="005F3156">
      <w:pPr>
        <w:pStyle w:val="NoteLevel21"/>
        <w:rPr>
          <w:rFonts w:cs="Arial"/>
          <w:i/>
        </w:rPr>
      </w:pPr>
    </w:p>
    <w:p w14:paraId="0A18F7ED" w14:textId="77777777" w:rsidR="00963402" w:rsidRDefault="00963402" w:rsidP="005F3156">
      <w:pPr>
        <w:pStyle w:val="NoteLevel21"/>
        <w:jc w:val="both"/>
        <w:rPr>
          <w:rFonts w:cs="Arial"/>
        </w:rPr>
      </w:pPr>
      <w:r>
        <w:rPr>
          <w:rFonts w:cs="Arial"/>
        </w:rPr>
        <w:t xml:space="preserve">The City Clerk for the City of Lakeport is </w:t>
      </w:r>
      <w:r w:rsidRPr="008D47D0">
        <w:rPr>
          <w:rFonts w:cs="Arial"/>
        </w:rPr>
        <w:t>Janel Chapman</w:t>
      </w:r>
      <w:r>
        <w:rPr>
          <w:rFonts w:cs="Arial"/>
        </w:rPr>
        <w:t>. Contact information for the City Clerk is as follows:</w:t>
      </w:r>
    </w:p>
    <w:p w14:paraId="7AEBE742" w14:textId="77777777" w:rsidR="00963402" w:rsidRDefault="00963402" w:rsidP="005F3156">
      <w:pPr>
        <w:pStyle w:val="NoteLevel21"/>
        <w:rPr>
          <w:rFonts w:cs="Arial"/>
        </w:rPr>
      </w:pPr>
    </w:p>
    <w:p w14:paraId="4713B69A" w14:textId="77777777" w:rsidR="00963402" w:rsidRDefault="00963402" w:rsidP="005F3156">
      <w:pPr>
        <w:pStyle w:val="NoteLevel21"/>
        <w:rPr>
          <w:rFonts w:cs="Arial"/>
          <w:i/>
        </w:rPr>
      </w:pPr>
      <w:r>
        <w:rPr>
          <w:rFonts w:cs="Arial"/>
          <w:color w:val="000000"/>
        </w:rPr>
        <w:t>Phone: 707-263-5615, x 12</w:t>
      </w:r>
      <w:r>
        <w:rPr>
          <w:rFonts w:cs="Arial"/>
          <w:color w:val="000000"/>
        </w:rPr>
        <w:tab/>
      </w:r>
      <w:r>
        <w:rPr>
          <w:rFonts w:cs="Arial"/>
          <w:color w:val="000000"/>
        </w:rPr>
        <w:tab/>
      </w:r>
      <w:r>
        <w:rPr>
          <w:rFonts w:cs="Arial"/>
          <w:color w:val="000000"/>
        </w:rPr>
        <w:tab/>
      </w:r>
      <w:r w:rsidRPr="008D47D0">
        <w:rPr>
          <w:rFonts w:cs="Arial"/>
          <w:color w:val="000000"/>
        </w:rPr>
        <w:t xml:space="preserve">Email: </w:t>
      </w:r>
      <w:hyperlink r:id="rId14" w:history="1">
        <w:r w:rsidRPr="008D47D0">
          <w:rPr>
            <w:rStyle w:val="Hyperlink"/>
            <w:rFonts w:cs="Arial"/>
          </w:rPr>
          <w:t>jchapman@cityoflakeport.com</w:t>
        </w:r>
      </w:hyperlink>
      <w:r w:rsidRPr="008D47D0">
        <w:rPr>
          <w:rFonts w:cs="Arial"/>
          <w:color w:val="000000"/>
        </w:rPr>
        <w:br/>
      </w:r>
    </w:p>
    <w:p w14:paraId="5A5113E0" w14:textId="77777777" w:rsidR="00963402" w:rsidRPr="008D47D0" w:rsidRDefault="00963402" w:rsidP="005F3156">
      <w:pPr>
        <w:pStyle w:val="Style1"/>
        <w:jc w:val="both"/>
      </w:pPr>
      <w:r w:rsidRPr="008D47D0">
        <w:t>The City Clerk is appointed by the City Council to perform various functions required by the Government Code of the State of California, as well as other duties to provide efficient a</w:t>
      </w:r>
      <w:r>
        <w:t>dministration of City services.</w:t>
      </w:r>
      <w:r w:rsidRPr="008D47D0">
        <w:t xml:space="preserve"> The Office of the City Clerk has a broad range of responsibilities, including the following</w:t>
      </w:r>
      <w:r>
        <w:t xml:space="preserve"> four categories</w:t>
      </w:r>
      <w:r w:rsidRPr="008D47D0">
        <w:t>:</w:t>
      </w:r>
    </w:p>
    <w:p w14:paraId="737461B9" w14:textId="77777777" w:rsidR="00963402" w:rsidRDefault="00963402" w:rsidP="005F3156">
      <w:pPr>
        <w:pStyle w:val="NoteLevel21"/>
      </w:pPr>
    </w:p>
    <w:p w14:paraId="52D5DEE2" w14:textId="77777777" w:rsidR="00963402" w:rsidRPr="00CE6DDF" w:rsidRDefault="00963402" w:rsidP="005F3156">
      <w:pPr>
        <w:pStyle w:val="NoteLevel21"/>
        <w:rPr>
          <w:i/>
          <w:u w:val="single"/>
        </w:rPr>
      </w:pPr>
      <w:r w:rsidRPr="00E51C26">
        <w:rPr>
          <w:i/>
        </w:rPr>
        <w:tab/>
      </w:r>
      <w:r w:rsidRPr="00CE6DDF">
        <w:rPr>
          <w:i/>
          <w:u w:val="single"/>
        </w:rPr>
        <w:t>City Council Support Services</w:t>
      </w:r>
    </w:p>
    <w:p w14:paraId="71D4547F" w14:textId="77777777" w:rsidR="00963402" w:rsidRPr="008D47D0" w:rsidRDefault="00963402" w:rsidP="005F3156">
      <w:pPr>
        <w:pStyle w:val="NoteLevel21"/>
        <w:numPr>
          <w:ilvl w:val="0"/>
          <w:numId w:val="13"/>
        </w:numPr>
        <w:jc w:val="both"/>
      </w:pPr>
      <w:r w:rsidRPr="008D47D0">
        <w:t xml:space="preserve">Prepares City Council Agendas (including internal distribution of agenda packets, which contain all related reports and documents) </w:t>
      </w:r>
    </w:p>
    <w:p w14:paraId="79BA8884" w14:textId="77777777" w:rsidR="00963402" w:rsidRPr="008D47D0" w:rsidRDefault="00963402" w:rsidP="005F3156">
      <w:pPr>
        <w:pStyle w:val="NoteLevel21"/>
        <w:numPr>
          <w:ilvl w:val="0"/>
          <w:numId w:val="13"/>
        </w:numPr>
        <w:jc w:val="both"/>
      </w:pPr>
      <w:r w:rsidRPr="008D47D0">
        <w:t xml:space="preserve">Provides agendas to subscribers via mail and e-mail and uploads agendas on the City's website </w:t>
      </w:r>
    </w:p>
    <w:p w14:paraId="04141DE0" w14:textId="77777777" w:rsidR="00963402" w:rsidRPr="008D47D0" w:rsidRDefault="00963402" w:rsidP="005F3156">
      <w:pPr>
        <w:pStyle w:val="NoteLevel21"/>
        <w:numPr>
          <w:ilvl w:val="0"/>
          <w:numId w:val="13"/>
        </w:numPr>
      </w:pPr>
      <w:r w:rsidRPr="008D47D0">
        <w:t xml:space="preserve">Prepares minutes of the City Council meetings  </w:t>
      </w:r>
    </w:p>
    <w:p w14:paraId="12CADFD6" w14:textId="77777777" w:rsidR="00963402" w:rsidRPr="008D47D0" w:rsidRDefault="00963402" w:rsidP="005F3156">
      <w:pPr>
        <w:pStyle w:val="NoteLevel21"/>
        <w:numPr>
          <w:ilvl w:val="0"/>
          <w:numId w:val="13"/>
        </w:numPr>
        <w:jc w:val="both"/>
      </w:pPr>
      <w:r w:rsidRPr="008D47D0">
        <w:t xml:space="preserve">Provides clerical support to the Mayor and the City Council including correspondence, reservations, expenses, proclamations and certificates  </w:t>
      </w:r>
    </w:p>
    <w:p w14:paraId="0BF9D6D5" w14:textId="77777777" w:rsidR="00963402" w:rsidRPr="008D47D0" w:rsidRDefault="00963402" w:rsidP="005F3156">
      <w:pPr>
        <w:pStyle w:val="NoteLevel21"/>
        <w:numPr>
          <w:ilvl w:val="0"/>
          <w:numId w:val="13"/>
        </w:numPr>
      </w:pPr>
      <w:r w:rsidRPr="008D47D0">
        <w:t xml:space="preserve">Conducts recruitment for various City committees and commissions  </w:t>
      </w:r>
    </w:p>
    <w:p w14:paraId="0AB364CD" w14:textId="77777777" w:rsidR="00963402" w:rsidRPr="008D47D0" w:rsidRDefault="00963402" w:rsidP="005F3156">
      <w:pPr>
        <w:pStyle w:val="NoteLevel21"/>
        <w:numPr>
          <w:ilvl w:val="0"/>
          <w:numId w:val="13"/>
        </w:numPr>
      </w:pPr>
      <w:r w:rsidRPr="008D47D0">
        <w:t xml:space="preserve">Coordinates annual City Council Reorganization  </w:t>
      </w:r>
    </w:p>
    <w:p w14:paraId="1F2EC186" w14:textId="77777777" w:rsidR="00963402" w:rsidRPr="008D47D0" w:rsidRDefault="00963402" w:rsidP="005F3156">
      <w:pPr>
        <w:pStyle w:val="NoteLevel21"/>
        <w:numPr>
          <w:ilvl w:val="0"/>
          <w:numId w:val="13"/>
        </w:numPr>
        <w:jc w:val="both"/>
      </w:pPr>
      <w:r w:rsidRPr="008D47D0">
        <w:t>Maintains a database of all commission and committee memberships including: the Parks &amp; Recreation Commission, the Westside Park Committee, the</w:t>
      </w:r>
      <w:r>
        <w:t xml:space="preserve"> </w:t>
      </w:r>
      <w:r w:rsidRPr="008D47D0">
        <w:t xml:space="preserve">Traffic Safety Advisory Committee, and the ADA Committee.  </w:t>
      </w:r>
    </w:p>
    <w:p w14:paraId="5FC2FC3B" w14:textId="77777777" w:rsidR="00963402" w:rsidRPr="008D47D0" w:rsidRDefault="00963402" w:rsidP="005F3156">
      <w:pPr>
        <w:pStyle w:val="NoteLevel21"/>
        <w:numPr>
          <w:ilvl w:val="0"/>
          <w:numId w:val="13"/>
        </w:numPr>
        <w:jc w:val="both"/>
      </w:pPr>
      <w:r w:rsidRPr="008D47D0">
        <w:t xml:space="preserve">Facilitates the commission and committee application process for all advisory boards </w:t>
      </w:r>
    </w:p>
    <w:p w14:paraId="5653595F" w14:textId="77777777" w:rsidR="00963402" w:rsidRDefault="00963402" w:rsidP="005F3156">
      <w:pPr>
        <w:pStyle w:val="NoteLevel21"/>
      </w:pPr>
    </w:p>
    <w:p w14:paraId="5698679A" w14:textId="77777777" w:rsidR="00963402" w:rsidRPr="00CE6DDF" w:rsidRDefault="00963402" w:rsidP="005F3156">
      <w:pPr>
        <w:pStyle w:val="NoteLevel21"/>
        <w:rPr>
          <w:i/>
          <w:u w:val="single"/>
        </w:rPr>
      </w:pPr>
      <w:r w:rsidRPr="00E51C26">
        <w:rPr>
          <w:i/>
        </w:rPr>
        <w:tab/>
      </w:r>
      <w:r w:rsidRPr="00CE6DDF">
        <w:rPr>
          <w:i/>
          <w:u w:val="single"/>
        </w:rPr>
        <w:t>City Administration Support Services</w:t>
      </w:r>
    </w:p>
    <w:p w14:paraId="2FCB73D6" w14:textId="77777777" w:rsidR="00963402" w:rsidRPr="008D47D0" w:rsidRDefault="00963402" w:rsidP="00EE4BC4">
      <w:pPr>
        <w:pStyle w:val="NoteLevel21"/>
        <w:numPr>
          <w:ilvl w:val="0"/>
          <w:numId w:val="14"/>
        </w:numPr>
        <w:jc w:val="both"/>
      </w:pPr>
      <w:r w:rsidRPr="008D47D0">
        <w:t xml:space="preserve">Provides clerical support to the City Manager  </w:t>
      </w:r>
    </w:p>
    <w:p w14:paraId="2B279A02" w14:textId="77777777" w:rsidR="00963402" w:rsidRPr="008D47D0" w:rsidRDefault="00963402" w:rsidP="00EE4BC4">
      <w:pPr>
        <w:pStyle w:val="NoteLevel21"/>
        <w:numPr>
          <w:ilvl w:val="0"/>
          <w:numId w:val="14"/>
        </w:numPr>
        <w:jc w:val="both"/>
      </w:pPr>
      <w:r w:rsidRPr="008D47D0">
        <w:t xml:space="preserve">Processes applications for use of City parks and facilities </w:t>
      </w:r>
    </w:p>
    <w:p w14:paraId="294BFA39" w14:textId="77777777" w:rsidR="00963402" w:rsidRPr="008D47D0" w:rsidRDefault="00963402" w:rsidP="00EE4BC4">
      <w:pPr>
        <w:pStyle w:val="NoteLevel21"/>
        <w:numPr>
          <w:ilvl w:val="0"/>
          <w:numId w:val="14"/>
        </w:numPr>
        <w:jc w:val="both"/>
      </w:pPr>
      <w:r w:rsidRPr="008D47D0">
        <w:t xml:space="preserve">Answers citizen inquiries made by mail, telephone, or in person </w:t>
      </w:r>
    </w:p>
    <w:p w14:paraId="62CB18B9" w14:textId="77777777" w:rsidR="00963402" w:rsidRPr="008D47D0" w:rsidRDefault="00963402" w:rsidP="003B0CC6">
      <w:pPr>
        <w:pStyle w:val="NoteLevel21"/>
        <w:numPr>
          <w:ilvl w:val="0"/>
          <w:numId w:val="14"/>
        </w:numPr>
        <w:jc w:val="both"/>
      </w:pPr>
      <w:r w:rsidRPr="008D47D0">
        <w:t xml:space="preserve">Acts as Secretary to the Traffic Safety Advisory Committee and the Lakeport Redevelopment Agency </w:t>
      </w:r>
    </w:p>
    <w:p w14:paraId="24805E01" w14:textId="77777777" w:rsidR="00963402" w:rsidRPr="008D47D0" w:rsidRDefault="00963402" w:rsidP="00EE4BC4">
      <w:pPr>
        <w:pStyle w:val="NoteLevel21"/>
        <w:numPr>
          <w:ilvl w:val="0"/>
          <w:numId w:val="14"/>
        </w:numPr>
        <w:jc w:val="both"/>
      </w:pPr>
      <w:r w:rsidRPr="008D47D0">
        <w:t xml:space="preserve">Acts as the City’s agent for service of </w:t>
      </w:r>
      <w:r>
        <w:t xml:space="preserve">legal </w:t>
      </w:r>
      <w:r w:rsidRPr="008D47D0">
        <w:t xml:space="preserve">process </w:t>
      </w:r>
    </w:p>
    <w:p w14:paraId="6BA31C4F" w14:textId="77777777" w:rsidR="00963402" w:rsidRPr="008D47D0" w:rsidRDefault="00963402" w:rsidP="003B0CC6">
      <w:pPr>
        <w:pStyle w:val="NoteLevel21"/>
        <w:numPr>
          <w:ilvl w:val="0"/>
          <w:numId w:val="14"/>
        </w:numPr>
        <w:jc w:val="both"/>
      </w:pPr>
      <w:r w:rsidRPr="008D47D0">
        <w:t>Receives and processe</w:t>
      </w:r>
      <w:r>
        <w:t>s all claims filed against the C</w:t>
      </w:r>
      <w:r w:rsidRPr="008D47D0">
        <w:t>ity by the general</w:t>
      </w:r>
      <w:r>
        <w:t xml:space="preserve"> public</w:t>
      </w:r>
      <w:r w:rsidRPr="008D47D0">
        <w:t xml:space="preserve"> </w:t>
      </w:r>
    </w:p>
    <w:p w14:paraId="749F5648" w14:textId="1233B0F3" w:rsidR="00963402" w:rsidRDefault="00963402" w:rsidP="00EE4BC4">
      <w:pPr>
        <w:pStyle w:val="NoteLevel21"/>
        <w:numPr>
          <w:ilvl w:val="0"/>
          <w:numId w:val="14"/>
        </w:numPr>
        <w:jc w:val="both"/>
      </w:pPr>
      <w:r w:rsidRPr="008D47D0">
        <w:t>Is respo</w:t>
      </w:r>
      <w:r>
        <w:t>nsible for the codification of City ordinances into the Municipal C</w:t>
      </w:r>
      <w:r w:rsidRPr="008D47D0">
        <w:t xml:space="preserve">ode, including quality </w:t>
      </w:r>
      <w:r>
        <w:t>checks and distribution of the C</w:t>
      </w:r>
      <w:r w:rsidRPr="008D47D0">
        <w:t xml:space="preserve">ode </w:t>
      </w:r>
    </w:p>
    <w:p w14:paraId="1FBDFFAB" w14:textId="77777777" w:rsidR="00963402" w:rsidRPr="00CE6DDF" w:rsidRDefault="00963402" w:rsidP="005F3156">
      <w:pPr>
        <w:pStyle w:val="NoteLevel21"/>
        <w:rPr>
          <w:i/>
          <w:u w:val="single"/>
        </w:rPr>
      </w:pPr>
      <w:r>
        <w:br w:type="page"/>
      </w:r>
      <w:r w:rsidRPr="00CE6DDF">
        <w:rPr>
          <w:i/>
          <w:u w:val="single"/>
        </w:rPr>
        <w:lastRenderedPageBreak/>
        <w:t>Election Services</w:t>
      </w:r>
    </w:p>
    <w:p w14:paraId="5706122B" w14:textId="77777777" w:rsidR="00963402" w:rsidRPr="008D47D0" w:rsidRDefault="00963402" w:rsidP="005F3156">
      <w:pPr>
        <w:pStyle w:val="NoteLevel21"/>
        <w:numPr>
          <w:ilvl w:val="0"/>
          <w:numId w:val="15"/>
        </w:numPr>
      </w:pPr>
      <w:r w:rsidRPr="008D47D0">
        <w:t xml:space="preserve">Provides prospective City Council members with candidate filing packets  </w:t>
      </w:r>
    </w:p>
    <w:p w14:paraId="1EF3EDAA" w14:textId="15E06B75" w:rsidR="00963402" w:rsidRPr="008D47D0" w:rsidRDefault="00963402" w:rsidP="005F3156">
      <w:pPr>
        <w:pStyle w:val="NoteLevel21"/>
        <w:numPr>
          <w:ilvl w:val="0"/>
          <w:numId w:val="15"/>
        </w:numPr>
        <w:jc w:val="both"/>
      </w:pPr>
      <w:r w:rsidRPr="008D47D0">
        <w:t>Coordinate</w:t>
      </w:r>
      <w:r w:rsidR="005461E7">
        <w:t>s</w:t>
      </w:r>
      <w:r w:rsidRPr="008D47D0">
        <w:t xml:space="preserve"> with the County of Lake Elections Department to conduct City elections </w:t>
      </w:r>
    </w:p>
    <w:p w14:paraId="0EF157C5" w14:textId="77777777" w:rsidR="00963402" w:rsidRPr="008D47D0" w:rsidRDefault="00963402" w:rsidP="005F3156">
      <w:pPr>
        <w:pStyle w:val="NoteLevel21"/>
        <w:numPr>
          <w:ilvl w:val="0"/>
          <w:numId w:val="15"/>
        </w:numPr>
        <w:jc w:val="both"/>
      </w:pPr>
      <w:r w:rsidRPr="008D47D0">
        <w:t xml:space="preserve">Administers the filings for all appointed and elected officials identified in the Political Reform Act and the City's Conflict of Interest Code </w:t>
      </w:r>
    </w:p>
    <w:p w14:paraId="5BC0DF35" w14:textId="77777777" w:rsidR="00963402" w:rsidRDefault="00963402" w:rsidP="005F3156">
      <w:pPr>
        <w:pStyle w:val="NoteLevel21"/>
        <w:rPr>
          <w:i/>
          <w:u w:val="single"/>
        </w:rPr>
      </w:pPr>
    </w:p>
    <w:p w14:paraId="113FC867" w14:textId="77777777" w:rsidR="00963402" w:rsidRPr="00353731" w:rsidRDefault="00963402" w:rsidP="005F3156">
      <w:pPr>
        <w:pStyle w:val="NoteLevel21"/>
        <w:rPr>
          <w:i/>
          <w:u w:val="single"/>
        </w:rPr>
      </w:pPr>
      <w:r w:rsidRPr="00353731">
        <w:rPr>
          <w:i/>
          <w:u w:val="single"/>
        </w:rPr>
        <w:t>Records Management Services</w:t>
      </w:r>
    </w:p>
    <w:p w14:paraId="56F7CA38" w14:textId="5D87156F" w:rsidR="00963402" w:rsidRPr="008D47D0" w:rsidRDefault="00963402" w:rsidP="005F3156">
      <w:pPr>
        <w:pStyle w:val="NoteLevel21"/>
        <w:numPr>
          <w:ilvl w:val="0"/>
          <w:numId w:val="16"/>
        </w:numPr>
      </w:pPr>
      <w:r w:rsidRPr="008D47D0">
        <w:t>Maintain</w:t>
      </w:r>
      <w:r w:rsidR="005461E7">
        <w:t>s</w:t>
      </w:r>
      <w:r w:rsidRPr="008D47D0">
        <w:t xml:space="preserve"> official City records, available in various media  </w:t>
      </w:r>
    </w:p>
    <w:p w14:paraId="7B15A606" w14:textId="224E2A6D" w:rsidR="00963402" w:rsidRPr="008D47D0" w:rsidRDefault="00963402" w:rsidP="005F3156">
      <w:pPr>
        <w:pStyle w:val="NoteLevel21"/>
        <w:numPr>
          <w:ilvl w:val="0"/>
          <w:numId w:val="16"/>
        </w:numPr>
      </w:pPr>
      <w:r w:rsidRPr="008D47D0">
        <w:t>Update</w:t>
      </w:r>
      <w:r w:rsidR="005461E7">
        <w:t>s</w:t>
      </w:r>
      <w:r w:rsidRPr="008D47D0">
        <w:t xml:space="preserve"> the City of Lakeport Municipal Code  </w:t>
      </w:r>
    </w:p>
    <w:p w14:paraId="088F32AA" w14:textId="2BBE6F0A" w:rsidR="00963402" w:rsidRPr="008D47D0" w:rsidRDefault="00963402" w:rsidP="005F3156">
      <w:pPr>
        <w:pStyle w:val="NoteLevel21"/>
        <w:numPr>
          <w:ilvl w:val="0"/>
          <w:numId w:val="16"/>
        </w:numPr>
      </w:pPr>
      <w:r w:rsidRPr="008D47D0">
        <w:t>Track</w:t>
      </w:r>
      <w:r w:rsidR="005461E7">
        <w:t>s</w:t>
      </w:r>
      <w:r w:rsidRPr="008D47D0">
        <w:t xml:space="preserve"> insurance for Council approved projects and agreements  </w:t>
      </w:r>
    </w:p>
    <w:p w14:paraId="7897483F" w14:textId="77777777" w:rsidR="00963402" w:rsidRPr="008D47D0" w:rsidRDefault="00963402" w:rsidP="005F3156">
      <w:pPr>
        <w:pStyle w:val="NoteLevel21"/>
        <w:numPr>
          <w:ilvl w:val="0"/>
          <w:numId w:val="16"/>
        </w:numPr>
      </w:pPr>
      <w:r w:rsidRPr="008D47D0">
        <w:t xml:space="preserve">Custodian of records and of the City Seal. </w:t>
      </w:r>
    </w:p>
    <w:p w14:paraId="5EBB8455" w14:textId="64180F66" w:rsidR="00963402" w:rsidRPr="008D47D0" w:rsidRDefault="00963402" w:rsidP="005F3156">
      <w:pPr>
        <w:pStyle w:val="NoteLevel21"/>
        <w:numPr>
          <w:ilvl w:val="0"/>
          <w:numId w:val="16"/>
        </w:numPr>
        <w:jc w:val="both"/>
      </w:pPr>
      <w:r w:rsidRPr="008D47D0">
        <w:t>Certif</w:t>
      </w:r>
      <w:r w:rsidR="005461E7">
        <w:t>ies</w:t>
      </w:r>
      <w:r w:rsidRPr="008D47D0">
        <w:t xml:space="preserve"> the accuracy and validity of certain City documents as official records by signature and by affixing the seal of the City of Lakeport. </w:t>
      </w:r>
    </w:p>
    <w:p w14:paraId="5AD09D00" w14:textId="0A13B3F2" w:rsidR="00963402" w:rsidRPr="008D47D0" w:rsidRDefault="00963402" w:rsidP="005F3156">
      <w:pPr>
        <w:pStyle w:val="NoteLevel21"/>
        <w:numPr>
          <w:ilvl w:val="0"/>
          <w:numId w:val="16"/>
        </w:numPr>
        <w:jc w:val="both"/>
      </w:pPr>
      <w:r w:rsidRPr="008D47D0">
        <w:t>Develop</w:t>
      </w:r>
      <w:r w:rsidR="005461E7">
        <w:t>s</w:t>
      </w:r>
      <w:r w:rsidRPr="008D47D0">
        <w:t xml:space="preserve"> and maintain</w:t>
      </w:r>
      <w:r w:rsidR="005461E7">
        <w:t>s</w:t>
      </w:r>
      <w:r w:rsidRPr="008D47D0">
        <w:t xml:space="preserve"> the </w:t>
      </w:r>
      <w:r w:rsidR="005461E7">
        <w:t>C</w:t>
      </w:r>
      <w:r w:rsidRPr="008D47D0">
        <w:t xml:space="preserve">ity's records retention schedule to ensure the proper storage, maintenance, and disposal of municipal records city-wide. </w:t>
      </w:r>
    </w:p>
    <w:p w14:paraId="1023E6F7" w14:textId="77777777" w:rsidR="00963402" w:rsidRDefault="00963402" w:rsidP="005F3156">
      <w:pPr>
        <w:pStyle w:val="NoteLevel21"/>
        <w:rPr>
          <w:rFonts w:cs="Arial"/>
        </w:rPr>
      </w:pPr>
    </w:p>
    <w:p w14:paraId="4C603CAA" w14:textId="77777777" w:rsidR="00963402" w:rsidRDefault="00963402" w:rsidP="005F3156">
      <w:pPr>
        <w:pStyle w:val="NoteLevel21"/>
        <w:jc w:val="both"/>
        <w:rPr>
          <w:rFonts w:cs="Arial"/>
        </w:rPr>
      </w:pPr>
      <w:r w:rsidRPr="00150E81">
        <w:rPr>
          <w:rFonts w:cs="Arial"/>
        </w:rPr>
        <w:t>The Budget for the City</w:t>
      </w:r>
      <w:r>
        <w:rPr>
          <w:rFonts w:cs="Arial"/>
        </w:rPr>
        <w:t xml:space="preserve"> Manager and the City Clerk is combined as follows under the Administration Department</w:t>
      </w:r>
    </w:p>
    <w:p w14:paraId="230422AC" w14:textId="24730F20" w:rsidR="00963402" w:rsidRDefault="00100E7C" w:rsidP="005F3156">
      <w:pPr>
        <w:pStyle w:val="NoteLevel21"/>
        <w:rPr>
          <w:rFonts w:cs="Arial"/>
        </w:rPr>
      </w:pPr>
      <w:r w:rsidRPr="00100E7C">
        <w:rPr>
          <w:noProof/>
        </w:rPr>
        <w:drawing>
          <wp:inline distT="0" distB="0" distL="0" distR="0" wp14:anchorId="28E2C8A6" wp14:editId="57B84C14">
            <wp:extent cx="5486400" cy="1383323"/>
            <wp:effectExtent l="0" t="0" r="0" b="762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486400" cy="1383323"/>
                    </a:xfrm>
                    <a:prstGeom prst="rect">
                      <a:avLst/>
                    </a:prstGeom>
                    <a:noFill/>
                    <a:ln>
                      <a:noFill/>
                    </a:ln>
                  </pic:spPr>
                </pic:pic>
              </a:graphicData>
            </a:graphic>
          </wp:inline>
        </w:drawing>
      </w:r>
    </w:p>
    <w:p w14:paraId="0E657F48" w14:textId="77777777" w:rsidR="00963402" w:rsidRDefault="00963402" w:rsidP="005F3156">
      <w:pPr>
        <w:pStyle w:val="NoteLevel21"/>
        <w:rPr>
          <w:rFonts w:cs="Arial"/>
          <w:i/>
        </w:rPr>
      </w:pPr>
    </w:p>
    <w:p w14:paraId="66D0A640" w14:textId="44B22C9F" w:rsidR="00963402" w:rsidRDefault="00963402" w:rsidP="005F3156">
      <w:pPr>
        <w:pStyle w:val="NoteLevel21"/>
        <w:jc w:val="both"/>
        <w:rPr>
          <w:rFonts w:cs="Arial"/>
        </w:rPr>
      </w:pPr>
      <w:r>
        <w:rPr>
          <w:rFonts w:cs="Arial"/>
        </w:rPr>
        <w:t>The revenue for administration comes from the General Fund; and, as is the case in most administration departments, personnel is the greatest expense.</w:t>
      </w:r>
      <w:r w:rsidR="005461E7">
        <w:rPr>
          <w:rFonts w:cs="Arial"/>
        </w:rPr>
        <w:t xml:space="preserve">  Between FY </w:t>
      </w:r>
      <w:r w:rsidR="00103AA6">
        <w:rPr>
          <w:rFonts w:cs="Arial"/>
        </w:rPr>
        <w:t>06-07</w:t>
      </w:r>
      <w:r w:rsidR="005461E7">
        <w:rPr>
          <w:rFonts w:cs="Arial"/>
        </w:rPr>
        <w:t xml:space="preserve"> and FY </w:t>
      </w:r>
      <w:r w:rsidR="00103AA6">
        <w:rPr>
          <w:rFonts w:cs="Arial"/>
        </w:rPr>
        <w:t>11-12</w:t>
      </w:r>
      <w:r w:rsidR="005461E7">
        <w:rPr>
          <w:rFonts w:cs="Arial"/>
        </w:rPr>
        <w:t xml:space="preserve">, expenditures for the department increased by </w:t>
      </w:r>
      <w:r w:rsidR="00103AA6">
        <w:rPr>
          <w:rFonts w:cs="Arial"/>
        </w:rPr>
        <w:t>over 400</w:t>
      </w:r>
      <w:r w:rsidR="005461E7">
        <w:rPr>
          <w:rFonts w:cs="Arial"/>
        </w:rPr>
        <w:t xml:space="preserve"> percent, which is mostly attributable to increased salary and benefit expenditures.</w:t>
      </w:r>
    </w:p>
    <w:p w14:paraId="6D86CED2" w14:textId="77777777" w:rsidR="00963402" w:rsidRPr="007B25B8" w:rsidRDefault="00963402" w:rsidP="005F3156">
      <w:pPr>
        <w:pStyle w:val="NoteLevel21"/>
        <w:rPr>
          <w:rFonts w:cs="Arial"/>
        </w:rPr>
      </w:pPr>
    </w:p>
    <w:p w14:paraId="67B94BDE" w14:textId="77777777" w:rsidR="00963402" w:rsidRDefault="00963402" w:rsidP="005F3156">
      <w:pPr>
        <w:pStyle w:val="NoteLevel21"/>
        <w:rPr>
          <w:rFonts w:cs="Arial"/>
          <w:i/>
        </w:rPr>
      </w:pPr>
      <w:r>
        <w:rPr>
          <w:rFonts w:cs="Arial"/>
          <w:i/>
        </w:rPr>
        <w:t>D.</w:t>
      </w:r>
      <w:r>
        <w:rPr>
          <w:rFonts w:cs="Arial"/>
          <w:i/>
        </w:rPr>
        <w:tab/>
      </w:r>
      <w:r w:rsidRPr="008D47D0">
        <w:rPr>
          <w:rFonts w:cs="Arial"/>
          <w:i/>
          <w:u w:val="single"/>
        </w:rPr>
        <w:t>City Finance Department</w:t>
      </w:r>
    </w:p>
    <w:p w14:paraId="4AA06DF9" w14:textId="77777777" w:rsidR="00963402" w:rsidRDefault="00963402" w:rsidP="005F3156">
      <w:pPr>
        <w:pStyle w:val="NoteLevel21"/>
        <w:rPr>
          <w:rFonts w:cs="Arial"/>
          <w:i/>
        </w:rPr>
      </w:pPr>
    </w:p>
    <w:p w14:paraId="07A7B9A2" w14:textId="77777777" w:rsidR="00963402" w:rsidRDefault="00963402" w:rsidP="005F3156">
      <w:pPr>
        <w:pStyle w:val="NoteLevel21"/>
      </w:pPr>
      <w:r>
        <w:t>The City of Lakeport Finance Department has the following personnel:</w:t>
      </w:r>
      <w:r>
        <w:rPr>
          <w:rStyle w:val="FootnoteReference"/>
        </w:rPr>
        <w:footnoteReference w:id="16"/>
      </w:r>
    </w:p>
    <w:p w14:paraId="0C26C25B" w14:textId="45FAD747" w:rsidR="00D14541" w:rsidRDefault="00D14541" w:rsidP="005F3156">
      <w:pPr>
        <w:pStyle w:val="NoteLevel21"/>
        <w:ind w:left="720"/>
      </w:pPr>
      <w:r>
        <w:t>Dan Buffalo, Finance Director</w:t>
      </w:r>
    </w:p>
    <w:p w14:paraId="48893CF7" w14:textId="77777777" w:rsidR="00963402" w:rsidRPr="005D1405" w:rsidRDefault="00A81D2F" w:rsidP="005F3156">
      <w:pPr>
        <w:pStyle w:val="NoteLevel21"/>
        <w:ind w:left="720"/>
        <w:rPr>
          <w:sz w:val="24"/>
          <w:szCs w:val="24"/>
        </w:rPr>
      </w:pPr>
      <w:hyperlink r:id="rId16" w:history="1">
        <w:r w:rsidR="00963402" w:rsidRPr="005D1405">
          <w:rPr>
            <w:rStyle w:val="Hyperlink"/>
            <w:rFonts w:cs="Arial"/>
            <w:color w:val="auto"/>
            <w:u w:val="none"/>
          </w:rPr>
          <w:t>Cassandra Benitez - Office Specialist</w:t>
        </w:r>
      </w:hyperlink>
    </w:p>
    <w:p w14:paraId="53F4A3A6" w14:textId="77777777" w:rsidR="00963402" w:rsidRPr="005D1405" w:rsidRDefault="00A81D2F" w:rsidP="005F3156">
      <w:pPr>
        <w:pStyle w:val="NoteLevel21"/>
        <w:ind w:left="720"/>
        <w:rPr>
          <w:sz w:val="24"/>
          <w:szCs w:val="24"/>
        </w:rPr>
      </w:pPr>
      <w:hyperlink r:id="rId17" w:history="1">
        <w:r w:rsidR="00963402" w:rsidRPr="005D1405">
          <w:rPr>
            <w:rStyle w:val="Hyperlink"/>
            <w:rFonts w:cs="Arial"/>
            <w:color w:val="auto"/>
            <w:u w:val="none"/>
          </w:rPr>
          <w:t>Kelley Donaldson - Accountant I</w:t>
        </w:r>
      </w:hyperlink>
    </w:p>
    <w:p w14:paraId="6B3701ED" w14:textId="77777777" w:rsidR="00963402" w:rsidRPr="005D1405" w:rsidRDefault="00A81D2F" w:rsidP="005F3156">
      <w:pPr>
        <w:pStyle w:val="NoteLevel21"/>
        <w:ind w:left="720"/>
        <w:rPr>
          <w:sz w:val="24"/>
          <w:szCs w:val="24"/>
        </w:rPr>
      </w:pPr>
      <w:hyperlink r:id="rId18" w:history="1">
        <w:r w:rsidR="00963402" w:rsidRPr="005D1405">
          <w:rPr>
            <w:rStyle w:val="Hyperlink"/>
            <w:rFonts w:cs="Arial"/>
            <w:color w:val="auto"/>
            <w:u w:val="none"/>
          </w:rPr>
          <w:t>Martha Huerta - Accounting Technician</w:t>
        </w:r>
      </w:hyperlink>
    </w:p>
    <w:p w14:paraId="3851CD25" w14:textId="77777777" w:rsidR="00963402" w:rsidRPr="005D1405" w:rsidRDefault="00A81D2F" w:rsidP="005F3156">
      <w:pPr>
        <w:pStyle w:val="NoteLevel21"/>
        <w:ind w:left="720"/>
        <w:rPr>
          <w:sz w:val="24"/>
          <w:szCs w:val="24"/>
        </w:rPr>
      </w:pPr>
      <w:hyperlink r:id="rId19" w:history="1">
        <w:r w:rsidR="00963402" w:rsidRPr="005D1405">
          <w:rPr>
            <w:rStyle w:val="Hyperlink"/>
            <w:rFonts w:cs="Arial"/>
            <w:color w:val="auto"/>
            <w:u w:val="none"/>
          </w:rPr>
          <w:t>Karen Moreno - Account Clerk</w:t>
        </w:r>
      </w:hyperlink>
    </w:p>
    <w:p w14:paraId="3537DB96" w14:textId="77777777" w:rsidR="00963402" w:rsidRDefault="00963402" w:rsidP="005F3156">
      <w:pPr>
        <w:pStyle w:val="NoteLevel21"/>
        <w:tabs>
          <w:tab w:val="right" w:pos="-2250"/>
          <w:tab w:val="left" w:pos="720"/>
          <w:tab w:val="left" w:pos="1440"/>
          <w:tab w:val="left" w:pos="2160"/>
          <w:tab w:val="left" w:pos="2880"/>
          <w:tab w:val="left" w:pos="3600"/>
          <w:tab w:val="left" w:pos="4320"/>
          <w:tab w:val="right" w:pos="8460"/>
        </w:tabs>
        <w:rPr>
          <w:rFonts w:cs="Arial"/>
          <w:b/>
          <w:i/>
        </w:rPr>
      </w:pPr>
    </w:p>
    <w:p w14:paraId="3AEFC67C" w14:textId="77777777" w:rsidR="00963402" w:rsidRPr="00B53B0D" w:rsidRDefault="00963402" w:rsidP="005F3156">
      <w:pPr>
        <w:pStyle w:val="NoteLevel21"/>
        <w:jc w:val="both"/>
      </w:pPr>
      <w:r w:rsidRPr="00083BD3">
        <w:t>The City of Lakeport Finance Department provides financial management and support services to other City departments, the business community and general public.</w:t>
      </w:r>
      <w:r>
        <w:t xml:space="preserve"> </w:t>
      </w:r>
      <w:r w:rsidRPr="00B53B0D">
        <w:rPr>
          <w:bCs/>
        </w:rPr>
        <w:t>Services include</w:t>
      </w:r>
      <w:r>
        <w:rPr>
          <w:bCs/>
        </w:rPr>
        <w:t xml:space="preserve"> the following</w:t>
      </w:r>
      <w:r w:rsidRPr="00B53B0D">
        <w:rPr>
          <w:bCs/>
        </w:rPr>
        <w:t>:</w:t>
      </w:r>
    </w:p>
    <w:p w14:paraId="1B9E5758" w14:textId="3900B98C" w:rsidR="00963402" w:rsidRPr="00083BD3" w:rsidRDefault="00963402" w:rsidP="00EE4BC4">
      <w:pPr>
        <w:pStyle w:val="NoteLevel21"/>
        <w:numPr>
          <w:ilvl w:val="0"/>
          <w:numId w:val="17"/>
        </w:numPr>
        <w:jc w:val="both"/>
      </w:pPr>
      <w:r w:rsidRPr="00083BD3">
        <w:t xml:space="preserve">Accounts </w:t>
      </w:r>
      <w:r w:rsidR="005461E7">
        <w:t>r</w:t>
      </w:r>
      <w:r w:rsidRPr="00083BD3">
        <w:t xml:space="preserve">eceivable and </w:t>
      </w:r>
      <w:r w:rsidR="005461E7">
        <w:t>p</w:t>
      </w:r>
      <w:r w:rsidRPr="00083BD3">
        <w:t>ayable</w:t>
      </w:r>
    </w:p>
    <w:p w14:paraId="24898BB5" w14:textId="77777777" w:rsidR="00963402" w:rsidRPr="00083BD3" w:rsidRDefault="00963402" w:rsidP="00EE4BC4">
      <w:pPr>
        <w:pStyle w:val="NoteLevel21"/>
        <w:numPr>
          <w:ilvl w:val="0"/>
          <w:numId w:val="17"/>
        </w:numPr>
        <w:jc w:val="both"/>
      </w:pPr>
      <w:r w:rsidRPr="00083BD3">
        <w:t>Business License renewals</w:t>
      </w:r>
    </w:p>
    <w:p w14:paraId="4BC17632" w14:textId="4BF64D60" w:rsidR="00963402" w:rsidRPr="00083BD3" w:rsidRDefault="00963402" w:rsidP="003B0CC6">
      <w:pPr>
        <w:pStyle w:val="NoteLevel21"/>
        <w:numPr>
          <w:ilvl w:val="0"/>
          <w:numId w:val="17"/>
        </w:numPr>
        <w:jc w:val="both"/>
      </w:pPr>
      <w:r w:rsidRPr="00083BD3">
        <w:lastRenderedPageBreak/>
        <w:t xml:space="preserve">Financial </w:t>
      </w:r>
      <w:r w:rsidR="005461E7">
        <w:t>p</w:t>
      </w:r>
      <w:r w:rsidRPr="00083BD3">
        <w:t xml:space="preserve">lanning including </w:t>
      </w:r>
      <w:r w:rsidR="005461E7">
        <w:t>b</w:t>
      </w:r>
      <w:r w:rsidRPr="00083BD3">
        <w:t>udget development and financial advisory services to other departments</w:t>
      </w:r>
    </w:p>
    <w:p w14:paraId="57E03507" w14:textId="6ECE6C87" w:rsidR="00963402" w:rsidRPr="00083BD3" w:rsidRDefault="00963402" w:rsidP="00EE4BC4">
      <w:pPr>
        <w:pStyle w:val="NoteLevel21"/>
        <w:numPr>
          <w:ilvl w:val="0"/>
          <w:numId w:val="17"/>
        </w:numPr>
        <w:jc w:val="both"/>
      </w:pPr>
      <w:r w:rsidRPr="00083BD3">
        <w:t xml:space="preserve">Financial </w:t>
      </w:r>
      <w:r w:rsidR="005461E7">
        <w:t>r</w:t>
      </w:r>
      <w:r w:rsidRPr="00083BD3">
        <w:t xml:space="preserve">eporting and </w:t>
      </w:r>
      <w:r w:rsidR="005461E7">
        <w:t>a</w:t>
      </w:r>
      <w:r w:rsidRPr="00083BD3">
        <w:t>ccounting</w:t>
      </w:r>
    </w:p>
    <w:p w14:paraId="4F5F37B7" w14:textId="002664D1" w:rsidR="00963402" w:rsidRPr="00083BD3" w:rsidRDefault="00963402" w:rsidP="00EE4BC4">
      <w:pPr>
        <w:pStyle w:val="NoteLevel21"/>
        <w:numPr>
          <w:ilvl w:val="0"/>
          <w:numId w:val="17"/>
        </w:numPr>
        <w:jc w:val="both"/>
      </w:pPr>
      <w:r w:rsidRPr="00083BD3">
        <w:t xml:space="preserve">Payroll and </w:t>
      </w:r>
      <w:r w:rsidR="005461E7">
        <w:t>b</w:t>
      </w:r>
      <w:r w:rsidRPr="00083BD3">
        <w:t>enefits administration for all City employees</w:t>
      </w:r>
    </w:p>
    <w:p w14:paraId="12E95015" w14:textId="77777777" w:rsidR="00963402" w:rsidRPr="00083BD3" w:rsidRDefault="00963402" w:rsidP="00EE4BC4">
      <w:pPr>
        <w:pStyle w:val="NoteLevel21"/>
        <w:numPr>
          <w:ilvl w:val="0"/>
          <w:numId w:val="17"/>
        </w:numPr>
        <w:jc w:val="both"/>
      </w:pPr>
      <w:r w:rsidRPr="00083BD3">
        <w:t xml:space="preserve">Revenue collection including TOT and CLMSD assessments </w:t>
      </w:r>
    </w:p>
    <w:p w14:paraId="1BB1FEFC" w14:textId="77777777" w:rsidR="00963402" w:rsidRPr="00083BD3" w:rsidRDefault="00963402" w:rsidP="00EE4BC4">
      <w:pPr>
        <w:pStyle w:val="NoteLevel21"/>
        <w:numPr>
          <w:ilvl w:val="0"/>
          <w:numId w:val="17"/>
        </w:numPr>
        <w:jc w:val="both"/>
      </w:pPr>
      <w:r w:rsidRPr="00083BD3">
        <w:t>Treasury services</w:t>
      </w:r>
    </w:p>
    <w:p w14:paraId="168FDCB8" w14:textId="63F52E3A" w:rsidR="00963402" w:rsidRPr="00083BD3" w:rsidRDefault="00963402" w:rsidP="00EE4BC4">
      <w:pPr>
        <w:pStyle w:val="NoteLevel21"/>
        <w:numPr>
          <w:ilvl w:val="0"/>
          <w:numId w:val="17"/>
        </w:numPr>
        <w:jc w:val="both"/>
      </w:pPr>
      <w:r w:rsidRPr="00083BD3">
        <w:t xml:space="preserve">Utility Billing - </w:t>
      </w:r>
      <w:r w:rsidR="005461E7">
        <w:t>w</w:t>
      </w:r>
      <w:r w:rsidRPr="00083BD3">
        <w:t xml:space="preserve">ater, </w:t>
      </w:r>
      <w:r w:rsidR="005461E7">
        <w:t>s</w:t>
      </w:r>
      <w:r w:rsidRPr="00083BD3">
        <w:t xml:space="preserve">ewer and </w:t>
      </w:r>
      <w:r w:rsidR="005461E7">
        <w:t>g</w:t>
      </w:r>
      <w:r w:rsidRPr="00083BD3">
        <w:t>arbage</w:t>
      </w:r>
    </w:p>
    <w:p w14:paraId="28134A26" w14:textId="3A3614EE" w:rsidR="00963402" w:rsidRDefault="003B0CC6" w:rsidP="00EE4BC4">
      <w:pPr>
        <w:pStyle w:val="NoteLevel21"/>
        <w:tabs>
          <w:tab w:val="right" w:pos="-2250"/>
          <w:tab w:val="left" w:pos="5604"/>
        </w:tabs>
        <w:rPr>
          <w:rFonts w:cs="Arial"/>
        </w:rPr>
      </w:pPr>
      <w:r>
        <w:rPr>
          <w:rFonts w:cs="Arial"/>
        </w:rPr>
        <w:tab/>
      </w:r>
    </w:p>
    <w:p w14:paraId="07105C57" w14:textId="77777777" w:rsidR="00963402" w:rsidRDefault="00963402" w:rsidP="005F3156">
      <w:pPr>
        <w:pStyle w:val="NoteLevel21"/>
        <w:tabs>
          <w:tab w:val="right" w:pos="-2250"/>
          <w:tab w:val="left" w:pos="720"/>
          <w:tab w:val="left" w:pos="1440"/>
          <w:tab w:val="left" w:pos="2160"/>
          <w:tab w:val="left" w:pos="2880"/>
          <w:tab w:val="left" w:pos="3600"/>
          <w:tab w:val="left" w:pos="4320"/>
          <w:tab w:val="right" w:pos="8460"/>
        </w:tabs>
        <w:rPr>
          <w:rFonts w:cs="Arial"/>
        </w:rPr>
      </w:pPr>
      <w:r>
        <w:rPr>
          <w:rFonts w:cs="Arial"/>
        </w:rPr>
        <w:t>The Budget for the Finance Department is as follows:</w:t>
      </w:r>
    </w:p>
    <w:p w14:paraId="19B3227D" w14:textId="16D3D7D9" w:rsidR="00963402" w:rsidRPr="00153077" w:rsidRDefault="00646C24" w:rsidP="005F3156">
      <w:pPr>
        <w:pStyle w:val="NoteLevel21"/>
        <w:tabs>
          <w:tab w:val="right" w:pos="-2250"/>
          <w:tab w:val="left" w:pos="720"/>
          <w:tab w:val="left" w:pos="1440"/>
          <w:tab w:val="left" w:pos="2160"/>
          <w:tab w:val="left" w:pos="2880"/>
          <w:tab w:val="left" w:pos="3600"/>
          <w:tab w:val="left" w:pos="4320"/>
          <w:tab w:val="right" w:pos="8460"/>
        </w:tabs>
        <w:rPr>
          <w:rFonts w:cs="Arial"/>
        </w:rPr>
      </w:pPr>
      <w:r w:rsidRPr="00646C24">
        <w:rPr>
          <w:noProof/>
        </w:rPr>
        <w:drawing>
          <wp:inline distT="0" distB="0" distL="0" distR="0" wp14:anchorId="33D5A954" wp14:editId="7BB45AA6">
            <wp:extent cx="5486400" cy="1383323"/>
            <wp:effectExtent l="0" t="0" r="0" b="762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486400" cy="1383323"/>
                    </a:xfrm>
                    <a:prstGeom prst="rect">
                      <a:avLst/>
                    </a:prstGeom>
                    <a:noFill/>
                    <a:ln>
                      <a:noFill/>
                    </a:ln>
                  </pic:spPr>
                </pic:pic>
              </a:graphicData>
            </a:graphic>
          </wp:inline>
        </w:drawing>
      </w:r>
    </w:p>
    <w:p w14:paraId="7A693656" w14:textId="77777777" w:rsidR="00963402" w:rsidRPr="005F3156" w:rsidRDefault="00963402" w:rsidP="005F3156">
      <w:pPr>
        <w:pStyle w:val="NoteLevel21"/>
        <w:rPr>
          <w:rFonts w:cs="Arial"/>
          <w:i/>
        </w:rPr>
      </w:pPr>
    </w:p>
    <w:p w14:paraId="315667F8" w14:textId="6FC878A5" w:rsidR="00963402" w:rsidRDefault="00963402" w:rsidP="005F3156">
      <w:pPr>
        <w:pStyle w:val="NoteLevel21"/>
        <w:jc w:val="both"/>
        <w:rPr>
          <w:rFonts w:cs="Arial"/>
        </w:rPr>
      </w:pPr>
      <w:r>
        <w:rPr>
          <w:rFonts w:cs="Arial"/>
        </w:rPr>
        <w:t>As with the Administration Department, the revenue comes from the General Fund and the major expense is personnel.</w:t>
      </w:r>
      <w:r w:rsidR="00103AA6">
        <w:rPr>
          <w:rFonts w:cs="Arial"/>
        </w:rPr>
        <w:t xml:space="preserve"> Expenditures went up by </w:t>
      </w:r>
      <w:r w:rsidR="00646C24">
        <w:rPr>
          <w:rFonts w:cs="Arial"/>
        </w:rPr>
        <w:t>158</w:t>
      </w:r>
      <w:r w:rsidR="00103AA6">
        <w:rPr>
          <w:rFonts w:cs="Arial"/>
        </w:rPr>
        <w:t xml:space="preserve"> percent between FY 2006-2007 and FY </w:t>
      </w:r>
      <w:r w:rsidR="00646C24">
        <w:rPr>
          <w:rFonts w:cs="Arial"/>
        </w:rPr>
        <w:t>2008-2009</w:t>
      </w:r>
      <w:r w:rsidR="00103AA6">
        <w:rPr>
          <w:rFonts w:cs="Arial"/>
        </w:rPr>
        <w:t xml:space="preserve">, </w:t>
      </w:r>
      <w:r w:rsidR="00086EC9">
        <w:rPr>
          <w:rFonts w:cs="Arial"/>
        </w:rPr>
        <w:t>however</w:t>
      </w:r>
      <w:r w:rsidR="00103AA6">
        <w:rPr>
          <w:rFonts w:cs="Arial"/>
        </w:rPr>
        <w:t xml:space="preserve"> it was </w:t>
      </w:r>
      <w:r w:rsidR="00086EC9">
        <w:rPr>
          <w:rFonts w:cs="Arial"/>
        </w:rPr>
        <w:t>projected</w:t>
      </w:r>
      <w:r w:rsidR="00103AA6">
        <w:rPr>
          <w:rFonts w:cs="Arial"/>
        </w:rPr>
        <w:t xml:space="preserve"> that between FY 2</w:t>
      </w:r>
      <w:r w:rsidR="00646C24">
        <w:rPr>
          <w:rFonts w:cs="Arial"/>
        </w:rPr>
        <w:t>008-2009</w:t>
      </w:r>
      <w:r w:rsidR="00103AA6">
        <w:rPr>
          <w:rFonts w:cs="Arial"/>
        </w:rPr>
        <w:t xml:space="preserve"> and FY 2011-20</w:t>
      </w:r>
      <w:r w:rsidR="00086EC9">
        <w:rPr>
          <w:rFonts w:cs="Arial"/>
        </w:rPr>
        <w:t xml:space="preserve">12 they would go back down by </w:t>
      </w:r>
      <w:r w:rsidR="00646C24">
        <w:rPr>
          <w:rFonts w:cs="Arial"/>
        </w:rPr>
        <w:t>42</w:t>
      </w:r>
      <w:r w:rsidR="00103AA6">
        <w:rPr>
          <w:rFonts w:cs="Arial"/>
        </w:rPr>
        <w:t xml:space="preserve"> percent.</w:t>
      </w:r>
      <w:r w:rsidR="005461E7">
        <w:rPr>
          <w:rFonts w:cs="Arial"/>
        </w:rPr>
        <w:t xml:space="preserve">  </w:t>
      </w:r>
    </w:p>
    <w:p w14:paraId="5ADF7021" w14:textId="77777777" w:rsidR="00963402" w:rsidRPr="00AD4CB6" w:rsidRDefault="00963402" w:rsidP="005F3156">
      <w:pPr>
        <w:pStyle w:val="NoteLevel21"/>
        <w:rPr>
          <w:rFonts w:cs="Arial"/>
        </w:rPr>
      </w:pPr>
    </w:p>
    <w:p w14:paraId="48DD966D" w14:textId="77777777" w:rsidR="00963402" w:rsidRDefault="00963402" w:rsidP="005F3156">
      <w:pPr>
        <w:pStyle w:val="NoteLevel21"/>
        <w:rPr>
          <w:rFonts w:cs="Arial"/>
          <w:i/>
          <w:u w:val="single"/>
        </w:rPr>
      </w:pPr>
      <w:r>
        <w:rPr>
          <w:rFonts w:cs="Arial"/>
          <w:i/>
        </w:rPr>
        <w:t>E.</w:t>
      </w:r>
      <w:r>
        <w:rPr>
          <w:rFonts w:cs="Arial"/>
          <w:i/>
        </w:rPr>
        <w:tab/>
      </w:r>
      <w:r w:rsidRPr="008D47D0">
        <w:rPr>
          <w:rFonts w:cs="Arial"/>
          <w:i/>
          <w:u w:val="single"/>
        </w:rPr>
        <w:t>City Attorney</w:t>
      </w:r>
      <w:r>
        <w:rPr>
          <w:rStyle w:val="FootnoteReference"/>
          <w:rFonts w:cs="Arial"/>
          <w:i/>
          <w:u w:val="single"/>
        </w:rPr>
        <w:footnoteReference w:id="17"/>
      </w:r>
    </w:p>
    <w:p w14:paraId="77E0B7C6" w14:textId="77777777" w:rsidR="00963402" w:rsidRDefault="00963402" w:rsidP="005F3156">
      <w:pPr>
        <w:pStyle w:val="NoteLevel21"/>
        <w:rPr>
          <w:rFonts w:cs="Arial"/>
          <w:i/>
          <w:u w:val="single"/>
        </w:rPr>
      </w:pPr>
    </w:p>
    <w:p w14:paraId="02F72184" w14:textId="77777777" w:rsidR="00963402" w:rsidRPr="00DB53B3" w:rsidRDefault="00963402" w:rsidP="005F3156">
      <w:pPr>
        <w:pStyle w:val="Style1"/>
      </w:pPr>
      <w:r w:rsidRPr="00DB53B3">
        <w:t>Steven Brookes is the City Attorney. Contact information is as follows:</w:t>
      </w:r>
    </w:p>
    <w:p w14:paraId="5DCD7EB9" w14:textId="77777777" w:rsidR="00963402" w:rsidRPr="00FF2229" w:rsidRDefault="00963402" w:rsidP="005F3156">
      <w:pPr>
        <w:pStyle w:val="NoteLevel21"/>
        <w:rPr>
          <w:rFonts w:cs="Arial"/>
          <w:color w:val="000000"/>
        </w:rPr>
      </w:pPr>
      <w:r w:rsidRPr="00DB53B3">
        <w:rPr>
          <w:rFonts w:cs="Arial"/>
        </w:rPr>
        <w:t>Phone: 707-263-5615, Extension 27</w:t>
      </w:r>
      <w:r w:rsidRPr="00DB53B3">
        <w:rPr>
          <w:rFonts w:cs="Arial"/>
        </w:rPr>
        <w:tab/>
      </w:r>
      <w:r w:rsidRPr="00DB53B3">
        <w:rPr>
          <w:rFonts w:cs="Arial"/>
        </w:rPr>
        <w:tab/>
        <w:t>Email:</w:t>
      </w:r>
      <w:r w:rsidRPr="00FF2229">
        <w:rPr>
          <w:rFonts w:cs="Arial"/>
          <w:color w:val="000000"/>
        </w:rPr>
        <w:t xml:space="preserve"> </w:t>
      </w:r>
      <w:hyperlink r:id="rId21" w:history="1">
        <w:r w:rsidRPr="00FF2229">
          <w:rPr>
            <w:rStyle w:val="Hyperlink"/>
            <w:rFonts w:cs="Arial"/>
          </w:rPr>
          <w:t>sbrookes@cityoflakeport.com</w:t>
        </w:r>
      </w:hyperlink>
      <w:r w:rsidRPr="00FF2229">
        <w:rPr>
          <w:rFonts w:cs="Arial"/>
          <w:color w:val="000000"/>
        </w:rPr>
        <w:br/>
      </w:r>
    </w:p>
    <w:p w14:paraId="2F835AC6" w14:textId="77777777" w:rsidR="00963402" w:rsidRPr="009931A6" w:rsidRDefault="00963402" w:rsidP="005F3156">
      <w:pPr>
        <w:pStyle w:val="NoteLevel21"/>
        <w:numPr>
          <w:ins w:id="2" w:author="betsy" w:date="2011-02-08T11:56:00Z"/>
        </w:numPr>
        <w:jc w:val="both"/>
        <w:rPr>
          <w:rStyle w:val="Style1Char"/>
        </w:rPr>
      </w:pPr>
      <w:r w:rsidRPr="009931A6">
        <w:rPr>
          <w:rStyle w:val="Style1Char"/>
        </w:rPr>
        <w:t>The City Attorney is responsible for providing legal advice to the City Council and staff in carrying out their duties in the operations of the City government. The Attorney, or special counsel supervised by the Attorney, defends the City in all legal actions and brings about suits on behalf of the City. The City Attorney is not a public defender of citizens.</w:t>
      </w:r>
    </w:p>
    <w:p w14:paraId="5D3E270F" w14:textId="6D7C802D" w:rsidR="00963402" w:rsidRDefault="006A29EE" w:rsidP="005F3156">
      <w:pPr>
        <w:pStyle w:val="NoteLevel21"/>
      </w:pPr>
      <w:r w:rsidRPr="006A29EE">
        <w:rPr>
          <w:noProof/>
        </w:rPr>
        <w:drawing>
          <wp:inline distT="0" distB="0" distL="0" distR="0" wp14:anchorId="64DD529F" wp14:editId="7E0B2845">
            <wp:extent cx="5486400" cy="1383323"/>
            <wp:effectExtent l="0" t="0" r="0" b="762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486400" cy="1383323"/>
                    </a:xfrm>
                    <a:prstGeom prst="rect">
                      <a:avLst/>
                    </a:prstGeom>
                    <a:noFill/>
                    <a:ln>
                      <a:noFill/>
                    </a:ln>
                  </pic:spPr>
                </pic:pic>
              </a:graphicData>
            </a:graphic>
          </wp:inline>
        </w:drawing>
      </w:r>
    </w:p>
    <w:p w14:paraId="53C14EE6" w14:textId="77777777" w:rsidR="00963402" w:rsidRDefault="00963402" w:rsidP="005F3156">
      <w:pPr>
        <w:pStyle w:val="NoteLevel21"/>
        <w:rPr>
          <w:rFonts w:cs="Arial"/>
          <w:b/>
          <w:i/>
        </w:rPr>
      </w:pPr>
    </w:p>
    <w:p w14:paraId="39FC9E7A" w14:textId="2066907B" w:rsidR="00963402" w:rsidRDefault="00963402" w:rsidP="005F3156">
      <w:pPr>
        <w:pStyle w:val="NoteLevel21"/>
        <w:jc w:val="both"/>
        <w:rPr>
          <w:rFonts w:cs="Arial"/>
          <w:b/>
          <w:i/>
        </w:rPr>
      </w:pPr>
      <w:r>
        <w:rPr>
          <w:rFonts w:cs="Arial"/>
        </w:rPr>
        <w:t>The revenue for the City Attorney comes from the General Fund. The City Attorney is a part-time position. Additional information on Local Government Issues is found in Appendix A at the end of this report.</w:t>
      </w:r>
      <w:r w:rsidR="00D60103">
        <w:rPr>
          <w:rFonts w:cs="Arial"/>
        </w:rPr>
        <w:t xml:space="preserve"> Expenditures have not been consistent overtime. </w:t>
      </w:r>
      <w:r w:rsidR="006A29EE">
        <w:rPr>
          <w:rFonts w:cs="Arial"/>
        </w:rPr>
        <w:t>Between FY 2006-2007 and FY 2009-2010</w:t>
      </w:r>
      <w:r w:rsidR="00D60103">
        <w:rPr>
          <w:rFonts w:cs="Arial"/>
        </w:rPr>
        <w:t xml:space="preserve"> they </w:t>
      </w:r>
      <w:r w:rsidR="006A29EE">
        <w:rPr>
          <w:rFonts w:cs="Arial"/>
        </w:rPr>
        <w:t>increased</w:t>
      </w:r>
      <w:r w:rsidR="00D60103">
        <w:rPr>
          <w:rFonts w:cs="Arial"/>
        </w:rPr>
        <w:t xml:space="preserve"> by </w:t>
      </w:r>
      <w:r w:rsidR="006A29EE">
        <w:rPr>
          <w:rFonts w:cs="Arial"/>
        </w:rPr>
        <w:t>350</w:t>
      </w:r>
      <w:r w:rsidR="00E279DC">
        <w:rPr>
          <w:rFonts w:cs="Arial"/>
        </w:rPr>
        <w:t xml:space="preserve"> percent. </w:t>
      </w:r>
      <w:r w:rsidR="006A29EE">
        <w:rPr>
          <w:rFonts w:cs="Arial"/>
        </w:rPr>
        <w:t>By FY 2011-2012 expenditures are projected to decrease by five percent from FY 2009-2010.</w:t>
      </w:r>
      <w:r>
        <w:rPr>
          <w:rFonts w:cs="Arial"/>
        </w:rPr>
        <w:t xml:space="preserve"> </w:t>
      </w:r>
    </w:p>
    <w:p w14:paraId="412A4A37" w14:textId="77777777" w:rsidR="00DB0905" w:rsidRDefault="00DB0905" w:rsidP="005F3156">
      <w:pPr>
        <w:pStyle w:val="NoteLevel21"/>
        <w:numPr>
          <w:ins w:id="3" w:author="betsy" w:date="2011-02-08T11:57:00Z"/>
        </w:numPr>
        <w:rPr>
          <w:rFonts w:cs="Arial"/>
          <w:b/>
          <w:i/>
        </w:rPr>
        <w:sectPr w:rsidR="00DB0905" w:rsidSect="00EA68DA">
          <w:pgSz w:w="12240" w:h="15840" w:code="1"/>
          <w:pgMar w:top="1440" w:right="1800" w:bottom="1440" w:left="1800" w:header="720" w:footer="864" w:gutter="0"/>
          <w:paperSrc w:first="259" w:other="259"/>
          <w:cols w:space="720"/>
          <w:docGrid w:linePitch="360"/>
        </w:sectPr>
      </w:pPr>
    </w:p>
    <w:p w14:paraId="7F69532F" w14:textId="2C89E531" w:rsidR="00963402" w:rsidRDefault="00963402" w:rsidP="005F3156">
      <w:pPr>
        <w:pStyle w:val="NoteLevel21"/>
        <w:numPr>
          <w:ins w:id="4" w:author="betsy" w:date="2011-02-08T11:57:00Z"/>
        </w:numPr>
        <w:rPr>
          <w:rFonts w:cs="Arial"/>
          <w:b/>
          <w:i/>
        </w:rPr>
      </w:pPr>
      <w:r>
        <w:rPr>
          <w:rFonts w:cs="Arial"/>
          <w:b/>
          <w:i/>
        </w:rPr>
        <w:lastRenderedPageBreak/>
        <w:t>3.2</w:t>
      </w:r>
      <w:r>
        <w:rPr>
          <w:rFonts w:cs="Arial"/>
          <w:b/>
          <w:i/>
        </w:rPr>
        <w:tab/>
      </w:r>
      <w:r w:rsidRPr="006A55BC">
        <w:rPr>
          <w:rFonts w:cs="Arial"/>
          <w:b/>
          <w:i/>
          <w:u w:val="single"/>
        </w:rPr>
        <w:t>Development Services</w:t>
      </w:r>
    </w:p>
    <w:p w14:paraId="06A92073" w14:textId="77777777" w:rsidR="00963402" w:rsidRDefault="00963402" w:rsidP="005F3156">
      <w:pPr>
        <w:pStyle w:val="NoteLevel21"/>
        <w:rPr>
          <w:rFonts w:cs="Arial"/>
          <w:b/>
          <w:i/>
        </w:rPr>
      </w:pPr>
    </w:p>
    <w:p w14:paraId="214E7E52" w14:textId="77777777" w:rsidR="00963402" w:rsidRDefault="00963402" w:rsidP="005F3156">
      <w:pPr>
        <w:pStyle w:val="NoteLevel21"/>
        <w:rPr>
          <w:rFonts w:cs="Arial"/>
          <w:b/>
          <w:i/>
        </w:rPr>
      </w:pPr>
      <w:r>
        <w:rPr>
          <w:rFonts w:cs="Arial"/>
          <w:b/>
          <w:i/>
        </w:rPr>
        <w:t xml:space="preserve">3.2.1 </w:t>
      </w:r>
      <w:r>
        <w:rPr>
          <w:rFonts w:cs="Arial"/>
          <w:b/>
          <w:i/>
        </w:rPr>
        <w:tab/>
        <w:t>Planning</w:t>
      </w:r>
    </w:p>
    <w:p w14:paraId="5B50DF83" w14:textId="77777777" w:rsidR="00963402" w:rsidRDefault="00963402" w:rsidP="005F3156">
      <w:pPr>
        <w:pStyle w:val="NoteLevel21"/>
        <w:rPr>
          <w:rFonts w:cs="Arial"/>
        </w:rPr>
      </w:pPr>
    </w:p>
    <w:p w14:paraId="489B889E" w14:textId="5C55F6A6" w:rsidR="00963402" w:rsidRPr="00B262DD" w:rsidRDefault="00963402" w:rsidP="005F3156">
      <w:pPr>
        <w:pStyle w:val="Style1"/>
        <w:jc w:val="both"/>
      </w:pPr>
      <w:r w:rsidRPr="00B262DD">
        <w:t xml:space="preserve">The City of Lakeport Community Development Department Planning Division is responsible for implementing City policies that direct the physical development of the City.  This is accomplished through administration of the City’s </w:t>
      </w:r>
      <w:r w:rsidR="00AD4C47">
        <w:t>d</w:t>
      </w:r>
      <w:r w:rsidRPr="00B262DD">
        <w:t xml:space="preserve">evelopment </w:t>
      </w:r>
      <w:r w:rsidR="00AD4C47">
        <w:t>c</w:t>
      </w:r>
      <w:r w:rsidRPr="00B262DD">
        <w:t xml:space="preserve">odes, including </w:t>
      </w:r>
      <w:r w:rsidR="00AD4C47">
        <w:t>z</w:t>
      </w:r>
      <w:r w:rsidRPr="00B262DD">
        <w:t xml:space="preserve">oning </w:t>
      </w:r>
      <w:r w:rsidR="00AD4C47">
        <w:t>o</w:t>
      </w:r>
      <w:r w:rsidRPr="00B262DD">
        <w:t xml:space="preserve">rdinance, </w:t>
      </w:r>
      <w:r w:rsidR="00AD4C47">
        <w:t>s</w:t>
      </w:r>
      <w:r w:rsidRPr="00B262DD">
        <w:t xml:space="preserve">ubdivision </w:t>
      </w:r>
      <w:r w:rsidR="00AD4C47">
        <w:t>o</w:t>
      </w:r>
      <w:r w:rsidRPr="00B262DD">
        <w:t xml:space="preserve">rdinance, environmental regulations, the Lakeport General Plan, and related </w:t>
      </w:r>
      <w:r w:rsidR="00AD4C47">
        <w:t>o</w:t>
      </w:r>
      <w:r w:rsidRPr="00B262DD">
        <w:t xml:space="preserve">rdinances and </w:t>
      </w:r>
      <w:r w:rsidR="00AD4C47">
        <w:t>p</w:t>
      </w:r>
      <w:r w:rsidRPr="00B262DD">
        <w:t xml:space="preserve">olicies.  </w:t>
      </w:r>
    </w:p>
    <w:p w14:paraId="11D5020C" w14:textId="77777777" w:rsidR="00963402" w:rsidRDefault="00963402" w:rsidP="005F3156">
      <w:pPr>
        <w:pStyle w:val="Style1"/>
      </w:pPr>
    </w:p>
    <w:p w14:paraId="33BC485F" w14:textId="1180DE63" w:rsidR="00963402" w:rsidRPr="00B262DD" w:rsidRDefault="00963402" w:rsidP="005F3156">
      <w:pPr>
        <w:pStyle w:val="Style1"/>
        <w:jc w:val="both"/>
      </w:pPr>
      <w:r w:rsidRPr="00B262DD">
        <w:t>Planning staff has responsibility for many other work priorities, including</w:t>
      </w:r>
      <w:r w:rsidR="00AD4C47">
        <w:t xml:space="preserve"> the</w:t>
      </w:r>
      <w:r w:rsidRPr="00B262DD">
        <w:t xml:space="preserve"> General Plan Update and administration, </w:t>
      </w:r>
      <w:r w:rsidR="00AD4C47">
        <w:t>c</w:t>
      </w:r>
      <w:r w:rsidRPr="00B262DD">
        <w:t xml:space="preserve">ode </w:t>
      </w:r>
      <w:r w:rsidR="00AD4C47">
        <w:t>e</w:t>
      </w:r>
      <w:r w:rsidRPr="00B262DD">
        <w:t xml:space="preserve">nforcement, </w:t>
      </w:r>
      <w:r w:rsidR="00AD4C47">
        <w:t>n</w:t>
      </w:r>
      <w:r w:rsidRPr="00B262DD">
        <w:t xml:space="preserve">uisance </w:t>
      </w:r>
      <w:r w:rsidR="00AD4C47">
        <w:t>a</w:t>
      </w:r>
      <w:r w:rsidRPr="00B262DD">
        <w:t xml:space="preserve">batement, </w:t>
      </w:r>
      <w:r w:rsidR="00AD4C47">
        <w:t>v</w:t>
      </w:r>
      <w:r w:rsidRPr="00B262DD">
        <w:t xml:space="preserve">ehicle </w:t>
      </w:r>
      <w:r w:rsidR="00AD4C47">
        <w:t>n</w:t>
      </w:r>
      <w:r w:rsidRPr="00B262DD">
        <w:t xml:space="preserve">uisance </w:t>
      </w:r>
      <w:r w:rsidR="00AD4C47">
        <w:t>a</w:t>
      </w:r>
      <w:r w:rsidRPr="00B262DD">
        <w:t xml:space="preserve">batement, </w:t>
      </w:r>
      <w:r w:rsidR="00AD4C47">
        <w:t>e</w:t>
      </w:r>
      <w:r w:rsidRPr="00B262DD">
        <w:t xml:space="preserve">nvironmental </w:t>
      </w:r>
      <w:r w:rsidR="00AD4C47">
        <w:t>r</w:t>
      </w:r>
      <w:r w:rsidRPr="00B262DD">
        <w:t xml:space="preserve">eview and </w:t>
      </w:r>
      <w:r w:rsidR="00AD4C47">
        <w:t>m</w:t>
      </w:r>
      <w:r w:rsidRPr="00B262DD">
        <w:t xml:space="preserve">itigation </w:t>
      </w:r>
      <w:r w:rsidR="00AD4C47">
        <w:t>m</w:t>
      </w:r>
      <w:r w:rsidRPr="00B262DD">
        <w:t xml:space="preserve">onitoring, </w:t>
      </w:r>
      <w:r w:rsidR="00AD4C47">
        <w:t>s</w:t>
      </w:r>
      <w:r w:rsidRPr="00B262DD">
        <w:t xml:space="preserve">torm </w:t>
      </w:r>
      <w:r w:rsidR="00AD4C47">
        <w:t>w</w:t>
      </w:r>
      <w:r w:rsidRPr="00B262DD">
        <w:t xml:space="preserve">ater </w:t>
      </w:r>
      <w:r w:rsidR="00AD4C47">
        <w:t>r</w:t>
      </w:r>
      <w:r w:rsidRPr="00B262DD">
        <w:t xml:space="preserve">egulations, GIS, </w:t>
      </w:r>
      <w:r>
        <w:t>and other programs.</w:t>
      </w:r>
      <w:r>
        <w:rPr>
          <w:rStyle w:val="FootnoteReference"/>
          <w:rFonts w:cs="Arial"/>
        </w:rPr>
        <w:footnoteReference w:id="18"/>
      </w:r>
    </w:p>
    <w:p w14:paraId="59313F53" w14:textId="77777777" w:rsidR="00963402" w:rsidRDefault="00963402" w:rsidP="005F3156">
      <w:pPr>
        <w:pStyle w:val="NoteLevel21"/>
        <w:rPr>
          <w:rFonts w:cs="Arial"/>
        </w:rPr>
      </w:pPr>
    </w:p>
    <w:p w14:paraId="515732AF" w14:textId="77777777" w:rsidR="00963402" w:rsidRDefault="00963402" w:rsidP="005F3156">
      <w:pPr>
        <w:pStyle w:val="NoteLevel21"/>
        <w:rPr>
          <w:rFonts w:cs="Arial"/>
        </w:rPr>
      </w:pPr>
      <w:r>
        <w:rPr>
          <w:rFonts w:cs="Arial"/>
        </w:rPr>
        <w:t>The staff for the Planning Department is as follows:</w:t>
      </w:r>
    </w:p>
    <w:p w14:paraId="1940541F" w14:textId="77777777" w:rsidR="00963402" w:rsidRDefault="00963402" w:rsidP="005F3156">
      <w:pPr>
        <w:pStyle w:val="NoteLevel21"/>
        <w:rPr>
          <w:rFonts w:cs="Arial"/>
        </w:rPr>
      </w:pPr>
    </w:p>
    <w:p w14:paraId="53E7D5FE" w14:textId="77777777" w:rsidR="00963402" w:rsidRPr="00F30761" w:rsidRDefault="00963402" w:rsidP="005F3156">
      <w:pPr>
        <w:pStyle w:val="NoteLevel21"/>
        <w:rPr>
          <w:rFonts w:cs="Arial"/>
        </w:rPr>
      </w:pPr>
      <w:r w:rsidRPr="00F30761">
        <w:rPr>
          <w:rFonts w:cs="Arial"/>
        </w:rPr>
        <w:t>Richard Knoll, Community Development/Redevelopment Director</w:t>
      </w:r>
    </w:p>
    <w:p w14:paraId="00095BFA" w14:textId="77777777" w:rsidR="00963402" w:rsidRDefault="00963402" w:rsidP="005F3156">
      <w:pPr>
        <w:pStyle w:val="NoteLevel21"/>
        <w:rPr>
          <w:rFonts w:cs="Arial"/>
          <w:b/>
          <w:i/>
        </w:rPr>
      </w:pPr>
      <w:r w:rsidRPr="00F30761">
        <w:rPr>
          <w:rFonts w:cs="Arial"/>
        </w:rPr>
        <w:t>Phone: 707-263-8840</w:t>
      </w:r>
      <w:r w:rsidRPr="00F30761">
        <w:rPr>
          <w:rFonts w:cs="Arial"/>
        </w:rPr>
        <w:tab/>
      </w:r>
      <w:r>
        <w:rPr>
          <w:rFonts w:cs="Arial"/>
          <w:color w:val="000000"/>
        </w:rPr>
        <w:tab/>
      </w:r>
      <w:r>
        <w:rPr>
          <w:rFonts w:cs="Arial"/>
          <w:color w:val="000000"/>
        </w:rPr>
        <w:tab/>
      </w:r>
      <w:r>
        <w:rPr>
          <w:rFonts w:cs="Arial"/>
          <w:color w:val="000000"/>
        </w:rPr>
        <w:tab/>
      </w:r>
      <w:r>
        <w:rPr>
          <w:rFonts w:cs="Arial"/>
          <w:color w:val="000000"/>
        </w:rPr>
        <w:tab/>
      </w:r>
      <w:r w:rsidRPr="001F2A7E">
        <w:rPr>
          <w:rFonts w:cs="Arial"/>
          <w:color w:val="000000"/>
        </w:rPr>
        <w:t xml:space="preserve">Email: </w:t>
      </w:r>
      <w:hyperlink r:id="rId23" w:history="1">
        <w:r w:rsidRPr="001F2A7E">
          <w:rPr>
            <w:rStyle w:val="Hyperlink"/>
            <w:rFonts w:cs="Arial"/>
          </w:rPr>
          <w:t>rknoll@cityoflakeport.com</w:t>
        </w:r>
      </w:hyperlink>
      <w:r w:rsidRPr="001F2A7E">
        <w:rPr>
          <w:rFonts w:cs="Arial"/>
          <w:color w:val="000000"/>
        </w:rPr>
        <w:br/>
      </w:r>
    </w:p>
    <w:p w14:paraId="021A2C1D" w14:textId="1CBD8887" w:rsidR="00963402" w:rsidRPr="00F30761" w:rsidRDefault="00963402" w:rsidP="005F3156">
      <w:pPr>
        <w:pStyle w:val="NoteLevel21"/>
        <w:rPr>
          <w:rFonts w:cs="Arial"/>
        </w:rPr>
      </w:pPr>
      <w:r w:rsidRPr="00F30761">
        <w:rPr>
          <w:rFonts w:cs="Arial"/>
        </w:rPr>
        <w:t xml:space="preserve">Andrew Britton, </w:t>
      </w:r>
      <w:r w:rsidR="00D14541">
        <w:rPr>
          <w:rFonts w:cs="Arial"/>
        </w:rPr>
        <w:t>Housing Specialist-Associate Planner</w:t>
      </w:r>
    </w:p>
    <w:p w14:paraId="64AC76CF" w14:textId="2303A8E4" w:rsidR="00963402" w:rsidRDefault="00963402" w:rsidP="005F3156">
      <w:pPr>
        <w:pStyle w:val="NoteLevel21"/>
        <w:rPr>
          <w:rFonts w:cs="Arial"/>
          <w:b/>
          <w:i/>
        </w:rPr>
      </w:pPr>
      <w:r w:rsidRPr="00F30761">
        <w:rPr>
          <w:rFonts w:cs="Arial"/>
        </w:rPr>
        <w:t xml:space="preserve">Phone: 707-263-5613 x 28, Fax: 707-263-8584    </w:t>
      </w:r>
      <w:r w:rsidRPr="00F30761">
        <w:rPr>
          <w:rFonts w:cs="Arial"/>
        </w:rPr>
        <w:tab/>
      </w:r>
      <w:r w:rsidRPr="009D6BE4">
        <w:rPr>
          <w:rFonts w:cs="Arial"/>
          <w:color w:val="000000"/>
        </w:rPr>
        <w:t xml:space="preserve">Email: </w:t>
      </w:r>
      <w:hyperlink r:id="rId24" w:history="1">
        <w:r w:rsidRPr="009D6BE4">
          <w:rPr>
            <w:rStyle w:val="Hyperlink"/>
            <w:rFonts w:cs="Arial"/>
          </w:rPr>
          <w:t>abritton@cityoflakeport.com</w:t>
        </w:r>
      </w:hyperlink>
      <w:r w:rsidRPr="008D49F2">
        <w:rPr>
          <w:rFonts w:cs="Arial"/>
          <w:color w:val="000000"/>
        </w:rPr>
        <w:br/>
      </w:r>
    </w:p>
    <w:p w14:paraId="4756C368" w14:textId="77777777" w:rsidR="00963402" w:rsidRPr="00ED2CFC" w:rsidRDefault="00963402" w:rsidP="005F3156">
      <w:pPr>
        <w:pStyle w:val="NoteLevel21"/>
        <w:rPr>
          <w:rFonts w:cs="Arial"/>
        </w:rPr>
      </w:pPr>
      <w:r>
        <w:rPr>
          <w:rFonts w:cs="Arial"/>
        </w:rPr>
        <w:t>The budget for the Planning Department is as follows:</w:t>
      </w:r>
    </w:p>
    <w:p w14:paraId="66934F4F" w14:textId="03504BA7" w:rsidR="00963402" w:rsidRPr="004641C6" w:rsidRDefault="000E0882" w:rsidP="005F3156">
      <w:pPr>
        <w:pStyle w:val="NoteLevel21"/>
        <w:rPr>
          <w:rFonts w:cs="Arial"/>
        </w:rPr>
      </w:pPr>
      <w:r w:rsidRPr="000E0882">
        <w:rPr>
          <w:noProof/>
        </w:rPr>
        <w:drawing>
          <wp:inline distT="0" distB="0" distL="0" distR="0" wp14:anchorId="3779F91B" wp14:editId="7127DA0B">
            <wp:extent cx="5486400" cy="1383323"/>
            <wp:effectExtent l="0" t="0" r="0" b="762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486400" cy="1383323"/>
                    </a:xfrm>
                    <a:prstGeom prst="rect">
                      <a:avLst/>
                    </a:prstGeom>
                    <a:noFill/>
                    <a:ln>
                      <a:noFill/>
                    </a:ln>
                  </pic:spPr>
                </pic:pic>
              </a:graphicData>
            </a:graphic>
          </wp:inline>
        </w:drawing>
      </w:r>
    </w:p>
    <w:p w14:paraId="0A972FE3" w14:textId="77777777" w:rsidR="00963402" w:rsidRDefault="00963402" w:rsidP="005F3156">
      <w:pPr>
        <w:pStyle w:val="NoteLevel21"/>
        <w:rPr>
          <w:rFonts w:cs="Arial"/>
          <w:b/>
          <w:i/>
        </w:rPr>
      </w:pPr>
    </w:p>
    <w:p w14:paraId="6514DA60" w14:textId="0DD0DC01" w:rsidR="00963402" w:rsidRPr="00212D6E" w:rsidRDefault="00AD4C47" w:rsidP="00EE4BC4">
      <w:pPr>
        <w:pStyle w:val="NoteLevel21"/>
        <w:jc w:val="both"/>
        <w:rPr>
          <w:rFonts w:cs="Arial"/>
        </w:rPr>
      </w:pPr>
      <w:r>
        <w:rPr>
          <w:rFonts w:cs="Arial"/>
        </w:rPr>
        <w:t>A majority of the</w:t>
      </w:r>
      <w:r w:rsidR="00963402">
        <w:rPr>
          <w:rFonts w:cs="Arial"/>
        </w:rPr>
        <w:t xml:space="preserve"> revenue for </w:t>
      </w:r>
      <w:r>
        <w:rPr>
          <w:rFonts w:cs="Arial"/>
        </w:rPr>
        <w:t>the P</w:t>
      </w:r>
      <w:r w:rsidR="00963402">
        <w:rPr>
          <w:rFonts w:cs="Arial"/>
        </w:rPr>
        <w:t>lanning</w:t>
      </w:r>
      <w:r>
        <w:rPr>
          <w:rFonts w:cs="Arial"/>
        </w:rPr>
        <w:t xml:space="preserve"> Department</w:t>
      </w:r>
      <w:r w:rsidR="00963402">
        <w:rPr>
          <w:rFonts w:cs="Arial"/>
        </w:rPr>
        <w:t xml:space="preserve"> comes from the General Fund.</w:t>
      </w:r>
      <w:r w:rsidR="003256D4">
        <w:rPr>
          <w:rFonts w:cs="Arial"/>
        </w:rPr>
        <w:t xml:space="preserve"> Expenditures have </w:t>
      </w:r>
      <w:r w:rsidR="000E0882">
        <w:rPr>
          <w:rFonts w:cs="Arial"/>
        </w:rPr>
        <w:t>increased</w:t>
      </w:r>
      <w:r w:rsidR="003256D4">
        <w:rPr>
          <w:rFonts w:cs="Arial"/>
        </w:rPr>
        <w:t xml:space="preserve"> from FY 2006-2007 to FY 2008-2009  by </w:t>
      </w:r>
      <w:r w:rsidR="000E0882">
        <w:rPr>
          <w:rFonts w:cs="Arial"/>
        </w:rPr>
        <w:t>21</w:t>
      </w:r>
      <w:r w:rsidR="003256D4">
        <w:rPr>
          <w:rFonts w:cs="Arial"/>
        </w:rPr>
        <w:t xml:space="preserve"> percent; </w:t>
      </w:r>
      <w:r w:rsidR="000E0882">
        <w:rPr>
          <w:rFonts w:cs="Arial"/>
        </w:rPr>
        <w:t>they</w:t>
      </w:r>
      <w:r w:rsidR="003256D4">
        <w:rPr>
          <w:rFonts w:cs="Arial"/>
        </w:rPr>
        <w:t xml:space="preserve"> are projected t</w:t>
      </w:r>
      <w:r w:rsidR="000E0882">
        <w:rPr>
          <w:rFonts w:cs="Arial"/>
        </w:rPr>
        <w:t>o go back down between FY 2008-2009</w:t>
      </w:r>
      <w:r w:rsidR="003256D4">
        <w:rPr>
          <w:rFonts w:cs="Arial"/>
        </w:rPr>
        <w:t xml:space="preserve"> and FY 2011-2012 by </w:t>
      </w:r>
      <w:r w:rsidR="000E0882">
        <w:rPr>
          <w:rFonts w:cs="Arial"/>
        </w:rPr>
        <w:t>29</w:t>
      </w:r>
      <w:r w:rsidR="003256D4">
        <w:rPr>
          <w:rFonts w:cs="Arial"/>
        </w:rPr>
        <w:t xml:space="preserve"> percent.</w:t>
      </w:r>
      <w:r w:rsidR="00963402">
        <w:rPr>
          <w:rFonts w:cs="Arial"/>
        </w:rPr>
        <w:t xml:space="preserve"> </w:t>
      </w:r>
    </w:p>
    <w:p w14:paraId="46130B6A" w14:textId="6780BD63" w:rsidR="00963402" w:rsidRDefault="00963402" w:rsidP="00C51D78">
      <w:pPr>
        <w:pStyle w:val="NoteLevel21"/>
        <w:rPr>
          <w:rFonts w:cs="Arial"/>
        </w:rPr>
      </w:pPr>
      <w:r>
        <w:rPr>
          <w:rFonts w:cs="Arial"/>
          <w:b/>
          <w:i/>
        </w:rPr>
        <w:br w:type="page"/>
      </w:r>
      <w:r w:rsidR="00CC4B18">
        <w:rPr>
          <w:rFonts w:cs="Arial"/>
        </w:rPr>
        <w:lastRenderedPageBreak/>
        <w:t xml:space="preserve"> </w:t>
      </w:r>
    </w:p>
    <w:p w14:paraId="63A9AF5B" w14:textId="77777777" w:rsidR="00963402" w:rsidRPr="009A64FF" w:rsidRDefault="00963402" w:rsidP="005F3156">
      <w:pPr>
        <w:pStyle w:val="NoteLevel21"/>
        <w:rPr>
          <w:rFonts w:cs="Arial"/>
        </w:rPr>
      </w:pPr>
      <w:r>
        <w:rPr>
          <w:rFonts w:cs="Arial"/>
        </w:rPr>
        <w:t xml:space="preserve"> </w:t>
      </w:r>
    </w:p>
    <w:p w14:paraId="7FB92BB1" w14:textId="66134300" w:rsidR="00963402" w:rsidRDefault="00963402" w:rsidP="005F3156">
      <w:pPr>
        <w:pStyle w:val="NoteLevel21"/>
        <w:rPr>
          <w:rFonts w:cs="Arial"/>
          <w:b/>
          <w:i/>
        </w:rPr>
      </w:pPr>
      <w:r>
        <w:rPr>
          <w:rFonts w:cs="Arial"/>
          <w:b/>
          <w:i/>
        </w:rPr>
        <w:t>3.2.</w:t>
      </w:r>
      <w:r w:rsidR="00C51D78">
        <w:rPr>
          <w:rFonts w:cs="Arial"/>
          <w:b/>
          <w:i/>
        </w:rPr>
        <w:t>2</w:t>
      </w:r>
      <w:r>
        <w:rPr>
          <w:rFonts w:cs="Arial"/>
          <w:b/>
          <w:i/>
        </w:rPr>
        <w:t xml:space="preserve"> </w:t>
      </w:r>
      <w:r>
        <w:rPr>
          <w:rFonts w:cs="Arial"/>
          <w:b/>
          <w:i/>
        </w:rPr>
        <w:tab/>
        <w:t>Building</w:t>
      </w:r>
    </w:p>
    <w:p w14:paraId="7DCE2C3E" w14:textId="77777777" w:rsidR="00963402" w:rsidRDefault="00963402" w:rsidP="005F3156">
      <w:pPr>
        <w:pStyle w:val="NoteLevel21"/>
        <w:rPr>
          <w:rFonts w:cs="Arial"/>
        </w:rPr>
      </w:pPr>
    </w:p>
    <w:p w14:paraId="69844BF8" w14:textId="77777777" w:rsidR="00963402" w:rsidRPr="0051605B" w:rsidRDefault="00963402" w:rsidP="005F3156">
      <w:pPr>
        <w:pStyle w:val="NoteLevel21"/>
        <w:jc w:val="both"/>
        <w:rPr>
          <w:rFonts w:cs="Arial"/>
          <w:color w:val="274A68"/>
        </w:rPr>
      </w:pPr>
      <w:r>
        <w:rPr>
          <w:rFonts w:cs="Arial"/>
        </w:rPr>
        <w:t xml:space="preserve">Tom Carlton is the </w:t>
      </w:r>
      <w:r w:rsidRPr="0051605B">
        <w:rPr>
          <w:rFonts w:cs="Arial"/>
        </w:rPr>
        <w:t>Building Official</w:t>
      </w:r>
      <w:r>
        <w:rPr>
          <w:rFonts w:cs="Arial"/>
        </w:rPr>
        <w:t xml:space="preserve"> for the City of Lakeport. Contact information for the Building Department is as follows:</w:t>
      </w:r>
    </w:p>
    <w:p w14:paraId="13635644" w14:textId="77777777" w:rsidR="00963402" w:rsidRDefault="00963402" w:rsidP="005F3156">
      <w:pPr>
        <w:pStyle w:val="NoteLevel21"/>
        <w:rPr>
          <w:rFonts w:cs="Arial"/>
          <w:color w:val="000000"/>
        </w:rPr>
      </w:pPr>
    </w:p>
    <w:p w14:paraId="64F13B21" w14:textId="77777777" w:rsidR="00963402" w:rsidRDefault="00963402" w:rsidP="005F3156">
      <w:pPr>
        <w:pStyle w:val="NoteLevel21"/>
        <w:rPr>
          <w:rFonts w:cs="Arial"/>
          <w:b/>
          <w:i/>
        </w:rPr>
      </w:pPr>
      <w:r w:rsidRPr="00881157">
        <w:rPr>
          <w:rFonts w:cs="Arial"/>
        </w:rPr>
        <w:t>Phone: 707-263-3056 x 14</w:t>
      </w:r>
      <w:r w:rsidRPr="00881157" w:rsidDel="00F61C19">
        <w:rPr>
          <w:rFonts w:cs="Arial"/>
        </w:rPr>
        <w:t xml:space="preserve"> </w:t>
      </w:r>
      <w:r w:rsidRPr="00881157">
        <w:rPr>
          <w:rFonts w:cs="Arial"/>
        </w:rPr>
        <w:t>Fax: 707-263-9413</w:t>
      </w:r>
      <w:r w:rsidRPr="00881157">
        <w:rPr>
          <w:rFonts w:cs="Arial"/>
        </w:rPr>
        <w:tab/>
        <w:t>Email:</w:t>
      </w:r>
      <w:r w:rsidRPr="0051605B">
        <w:rPr>
          <w:rFonts w:cs="Arial"/>
          <w:color w:val="000000"/>
        </w:rPr>
        <w:t xml:space="preserve"> </w:t>
      </w:r>
      <w:hyperlink r:id="rId26" w:history="1">
        <w:r w:rsidRPr="0051605B">
          <w:rPr>
            <w:rStyle w:val="Hyperlink"/>
            <w:rFonts w:cs="Arial"/>
          </w:rPr>
          <w:t>tcarlton@cityoflakeport.com</w:t>
        </w:r>
      </w:hyperlink>
      <w:r>
        <w:rPr>
          <w:rFonts w:ascii="Tahoma" w:hAnsi="Tahoma" w:cs="Tahoma"/>
          <w:color w:val="000000"/>
        </w:rPr>
        <w:br/>
      </w:r>
    </w:p>
    <w:p w14:paraId="6D615A3F" w14:textId="66489E6C" w:rsidR="004C078A" w:rsidRPr="004C078A" w:rsidRDefault="004C078A" w:rsidP="005F3156">
      <w:pPr>
        <w:pStyle w:val="NoteLevel21"/>
        <w:rPr>
          <w:rFonts w:cs="Arial"/>
        </w:rPr>
      </w:pPr>
      <w:r w:rsidRPr="004C078A">
        <w:rPr>
          <w:rFonts w:cs="Arial"/>
        </w:rPr>
        <w:t>Cheryl Smart</w:t>
      </w:r>
      <w:r>
        <w:rPr>
          <w:rFonts w:cs="Arial"/>
        </w:rPr>
        <w:t xml:space="preserve"> is the </w:t>
      </w:r>
      <w:r w:rsidRPr="004C078A">
        <w:rPr>
          <w:rFonts w:cs="Arial"/>
        </w:rPr>
        <w:t xml:space="preserve"> Department Secretary , csmart@city of Lakeport.com </w:t>
      </w:r>
    </w:p>
    <w:p w14:paraId="4AD015AD" w14:textId="77777777" w:rsidR="004C078A" w:rsidRDefault="004C078A" w:rsidP="005F3156">
      <w:pPr>
        <w:pStyle w:val="NoteLevel21"/>
        <w:rPr>
          <w:rFonts w:cs="Arial"/>
          <w:b/>
          <w:i/>
        </w:rPr>
      </w:pPr>
    </w:p>
    <w:p w14:paraId="15764552" w14:textId="77777777" w:rsidR="00963402" w:rsidRDefault="00963402" w:rsidP="005F3156">
      <w:pPr>
        <w:pStyle w:val="Style1"/>
        <w:jc w:val="both"/>
        <w:rPr>
          <w:rFonts w:ascii="Tahoma" w:hAnsi="Tahoma" w:cs="Tahoma"/>
          <w:color w:val="333333"/>
        </w:rPr>
      </w:pPr>
      <w:r>
        <w:t xml:space="preserve">The City of Lakeport Community Development Department Building Division is responsible for enforcement of the California Building Standards Code. These are the State laws that regulate the construction of all buildings and structures.  </w:t>
      </w:r>
    </w:p>
    <w:p w14:paraId="754E1694" w14:textId="77777777" w:rsidR="00963402" w:rsidRDefault="00963402" w:rsidP="005F3156">
      <w:pPr>
        <w:pStyle w:val="Style1"/>
      </w:pPr>
    </w:p>
    <w:p w14:paraId="4FC52A05" w14:textId="4349F45F" w:rsidR="00963402" w:rsidRDefault="00963402" w:rsidP="005F3156">
      <w:pPr>
        <w:pStyle w:val="Style1"/>
        <w:jc w:val="both"/>
      </w:pPr>
      <w:r>
        <w:t xml:space="preserve">The Building Division reviews and approves construction plans, and issues building permits.  Once permits are issued, the building inspector inspects the construction projects to ensure compliance with approved plans and state and local laws. When the projects have passed all inspections and have met all other requirements of the City, County, and State agencies, the Building Inspector will sign off on the permit and in some cases issue a Certificate of Occupancy. The Building Division does not have jurisdiction </w:t>
      </w:r>
      <w:r w:rsidR="009077F6">
        <w:t>over</w:t>
      </w:r>
      <w:r>
        <w:t xml:space="preserve"> public schools, hospitals, or for tenant spaces within mobile home parks. Permits are required for retrofit</w:t>
      </w:r>
      <w:r w:rsidR="009077F6">
        <w:t>ed</w:t>
      </w:r>
      <w:r>
        <w:t xml:space="preserve"> manufactured home foundations and structures separate from the manufactured home on private land.</w:t>
      </w:r>
    </w:p>
    <w:p w14:paraId="59E9DE34" w14:textId="77777777" w:rsidR="00963402" w:rsidRDefault="00963402" w:rsidP="005F3156">
      <w:pPr>
        <w:pStyle w:val="Style1"/>
      </w:pPr>
    </w:p>
    <w:p w14:paraId="7BFE494D" w14:textId="77777777" w:rsidR="00963402" w:rsidRDefault="00963402" w:rsidP="005F3156">
      <w:pPr>
        <w:pStyle w:val="Style1"/>
        <w:jc w:val="both"/>
      </w:pPr>
      <w:r>
        <w:t>Building permit records and copies of approved plans are kept on file at the City as required by state law. These records are available for public access at the Building Department located at City Hall. There is a retrieval fee for any records that are requested that have been archived.</w:t>
      </w:r>
      <w:r>
        <w:rPr>
          <w:rStyle w:val="FootnoteReference"/>
          <w:rFonts w:cs="Arial"/>
        </w:rPr>
        <w:footnoteReference w:id="19"/>
      </w:r>
      <w:r>
        <w:t xml:space="preserve"> </w:t>
      </w:r>
    </w:p>
    <w:p w14:paraId="654F1C10" w14:textId="77777777" w:rsidR="00963402" w:rsidRDefault="00963402" w:rsidP="005F3156">
      <w:pPr>
        <w:pStyle w:val="NoteLevel21"/>
        <w:rPr>
          <w:rFonts w:cs="Arial"/>
          <w:b/>
          <w:i/>
        </w:rPr>
      </w:pPr>
    </w:p>
    <w:p w14:paraId="26F46CDA" w14:textId="77246F4C" w:rsidR="00963402" w:rsidRDefault="00963402" w:rsidP="005F3156">
      <w:pPr>
        <w:pStyle w:val="NoteLevel21"/>
        <w:rPr>
          <w:rFonts w:cs="Arial"/>
        </w:rPr>
      </w:pPr>
      <w:r>
        <w:rPr>
          <w:rFonts w:cs="Arial"/>
        </w:rPr>
        <w:t>The Budget for the Building Inspection Department is shown below:</w:t>
      </w:r>
      <w:r w:rsidR="009361B3">
        <w:rPr>
          <w:rFonts w:cs="Arial"/>
        </w:rPr>
        <w:t xml:space="preserve"> </w:t>
      </w:r>
      <w:r w:rsidR="009361B3" w:rsidRPr="009361B3">
        <w:rPr>
          <w:noProof/>
        </w:rPr>
        <w:drawing>
          <wp:inline distT="0" distB="0" distL="0" distR="0" wp14:anchorId="7EE57A97" wp14:editId="548F7F15">
            <wp:extent cx="5486400" cy="1383323"/>
            <wp:effectExtent l="0" t="0" r="0" b="762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486400" cy="1383323"/>
                    </a:xfrm>
                    <a:prstGeom prst="rect">
                      <a:avLst/>
                    </a:prstGeom>
                    <a:noFill/>
                    <a:ln>
                      <a:noFill/>
                    </a:ln>
                  </pic:spPr>
                </pic:pic>
              </a:graphicData>
            </a:graphic>
          </wp:inline>
        </w:drawing>
      </w:r>
    </w:p>
    <w:p w14:paraId="02A81E5C" w14:textId="77777777" w:rsidR="00963402" w:rsidRDefault="00963402" w:rsidP="005F3156">
      <w:pPr>
        <w:pStyle w:val="NoteLevel21"/>
        <w:rPr>
          <w:rFonts w:cs="Arial"/>
          <w:b/>
          <w:i/>
        </w:rPr>
      </w:pPr>
    </w:p>
    <w:p w14:paraId="06A16B12" w14:textId="0E6DE96A" w:rsidR="00963402" w:rsidRDefault="00963402" w:rsidP="00EE4BC4">
      <w:pPr>
        <w:pStyle w:val="NoteLevel21"/>
        <w:jc w:val="both"/>
        <w:rPr>
          <w:rFonts w:cs="Arial"/>
        </w:rPr>
      </w:pPr>
      <w:r>
        <w:rPr>
          <w:rFonts w:cs="Arial"/>
        </w:rPr>
        <w:t xml:space="preserve">The Building Inspection Department </w:t>
      </w:r>
      <w:r w:rsidR="009077F6">
        <w:rPr>
          <w:rFonts w:cs="Arial"/>
        </w:rPr>
        <w:t xml:space="preserve">is financed entirely through </w:t>
      </w:r>
      <w:r>
        <w:rPr>
          <w:rFonts w:cs="Arial"/>
        </w:rPr>
        <w:t>the General Fund. The main expense is for salaries</w:t>
      </w:r>
      <w:r w:rsidR="00635293">
        <w:rPr>
          <w:rFonts w:cs="Arial"/>
        </w:rPr>
        <w:t xml:space="preserve"> and benefits</w:t>
      </w:r>
      <w:r>
        <w:rPr>
          <w:rFonts w:cs="Arial"/>
        </w:rPr>
        <w:t>.</w:t>
      </w:r>
      <w:r w:rsidR="00E5603A">
        <w:rPr>
          <w:rFonts w:cs="Arial"/>
        </w:rPr>
        <w:t xml:space="preserve">  Unlike many other departments, the Building Inspection Department has shown a general increase in total expenditures over the last six fiscal year</w:t>
      </w:r>
      <w:r w:rsidR="009361B3">
        <w:rPr>
          <w:rFonts w:cs="Arial"/>
        </w:rPr>
        <w:t>s</w:t>
      </w:r>
      <w:r w:rsidR="00E5603A">
        <w:rPr>
          <w:rFonts w:cs="Arial"/>
        </w:rPr>
        <w:t>, with an overall increase of 27 percent between FY 07 and FY 12.</w:t>
      </w:r>
    </w:p>
    <w:p w14:paraId="79953521" w14:textId="77777777" w:rsidR="00963402" w:rsidRPr="004E05A4" w:rsidRDefault="00963402" w:rsidP="005F3156">
      <w:pPr>
        <w:pStyle w:val="NoteLevel21"/>
        <w:rPr>
          <w:rFonts w:cs="Arial"/>
        </w:rPr>
      </w:pPr>
    </w:p>
    <w:p w14:paraId="6C242E89" w14:textId="3672C26D" w:rsidR="00963402" w:rsidRDefault="00963402" w:rsidP="005F3156">
      <w:pPr>
        <w:pStyle w:val="NoteLevel21"/>
        <w:rPr>
          <w:rFonts w:cs="Arial"/>
          <w:b/>
          <w:i/>
        </w:rPr>
      </w:pPr>
      <w:r>
        <w:rPr>
          <w:rFonts w:cs="Arial"/>
          <w:b/>
          <w:i/>
        </w:rPr>
        <w:t>3.2.</w:t>
      </w:r>
      <w:r w:rsidR="00C51D78">
        <w:rPr>
          <w:rFonts w:cs="Arial"/>
          <w:b/>
          <w:i/>
        </w:rPr>
        <w:t>3</w:t>
      </w:r>
      <w:r>
        <w:rPr>
          <w:rFonts w:cs="Arial"/>
          <w:b/>
          <w:i/>
        </w:rPr>
        <w:tab/>
        <w:t>City Engineer</w:t>
      </w:r>
    </w:p>
    <w:p w14:paraId="431A1C8E" w14:textId="77777777" w:rsidR="00963402" w:rsidRDefault="00963402" w:rsidP="005F3156">
      <w:pPr>
        <w:pStyle w:val="NoteLevel21"/>
        <w:rPr>
          <w:rFonts w:cs="Arial"/>
          <w:b/>
          <w:i/>
        </w:rPr>
      </w:pPr>
    </w:p>
    <w:p w14:paraId="5BC644E2" w14:textId="77777777" w:rsidR="00963402" w:rsidRPr="009E41F1" w:rsidRDefault="00963402" w:rsidP="00EE4BC4">
      <w:pPr>
        <w:pStyle w:val="NoteLevel21"/>
        <w:jc w:val="both"/>
        <w:rPr>
          <w:rFonts w:cs="Arial"/>
        </w:rPr>
      </w:pPr>
      <w:r w:rsidRPr="009E41F1">
        <w:rPr>
          <w:rFonts w:cs="Arial"/>
        </w:rPr>
        <w:t>The City Engineer is Scott Harter. The contact information is as follows:</w:t>
      </w:r>
    </w:p>
    <w:p w14:paraId="604D6F03" w14:textId="77777777" w:rsidR="00963402" w:rsidRDefault="00963402" w:rsidP="00EE4BC4">
      <w:pPr>
        <w:pStyle w:val="NoteLevel21"/>
        <w:jc w:val="both"/>
        <w:rPr>
          <w:rFonts w:cs="Arial"/>
        </w:rPr>
      </w:pPr>
      <w:r w:rsidRPr="009E41F1">
        <w:rPr>
          <w:rFonts w:cs="Arial"/>
        </w:rPr>
        <w:lastRenderedPageBreak/>
        <w:t>Phone: 707-263-5615 x 11, Fax: 707-263-9413</w:t>
      </w:r>
      <w:r w:rsidRPr="009E41F1">
        <w:rPr>
          <w:rFonts w:cs="Arial"/>
        </w:rPr>
        <w:tab/>
      </w:r>
      <w:r w:rsidRPr="00D011F2">
        <w:rPr>
          <w:rFonts w:cs="Arial"/>
          <w:color w:val="000000"/>
        </w:rPr>
        <w:t xml:space="preserve">Email: </w:t>
      </w:r>
      <w:hyperlink r:id="rId28" w:history="1">
        <w:r w:rsidRPr="00D011F2">
          <w:rPr>
            <w:rStyle w:val="Hyperlink"/>
            <w:rFonts w:cs="Arial"/>
          </w:rPr>
          <w:t>sharter@cityoflakeport.com</w:t>
        </w:r>
      </w:hyperlink>
      <w:r w:rsidRPr="00D011F2">
        <w:rPr>
          <w:rFonts w:cs="Arial"/>
          <w:color w:val="000000"/>
        </w:rPr>
        <w:br/>
      </w:r>
    </w:p>
    <w:p w14:paraId="15A8A8EC" w14:textId="77777777" w:rsidR="00963402" w:rsidRPr="009E41F1" w:rsidRDefault="00963402" w:rsidP="00EE4BC4">
      <w:pPr>
        <w:pStyle w:val="NoteLevel21"/>
        <w:jc w:val="both"/>
        <w:rPr>
          <w:rFonts w:cs="Arial"/>
        </w:rPr>
      </w:pPr>
      <w:r w:rsidRPr="009E41F1">
        <w:rPr>
          <w:rFonts w:cs="Arial"/>
        </w:rPr>
        <w:t>Brian Everhart is the Engineering Technician with contact information as follows:</w:t>
      </w:r>
    </w:p>
    <w:p w14:paraId="02652F9E" w14:textId="77777777" w:rsidR="00963402" w:rsidRDefault="00963402" w:rsidP="00EE4BC4">
      <w:pPr>
        <w:pStyle w:val="Style1"/>
        <w:jc w:val="both"/>
      </w:pPr>
      <w:r w:rsidRPr="009E41F1">
        <w:t>Phone: 263-5614 x19</w:t>
      </w:r>
      <w:r w:rsidRPr="009E41F1">
        <w:tab/>
      </w:r>
      <w:r w:rsidRPr="009E41F1">
        <w:tab/>
      </w:r>
      <w:r w:rsidRPr="009E41F1">
        <w:tab/>
      </w:r>
      <w:r w:rsidRPr="009E41F1">
        <w:tab/>
      </w:r>
      <w:r w:rsidRPr="009E41F1">
        <w:tab/>
        <w:t>Email</w:t>
      </w:r>
      <w:r w:rsidRPr="00D011F2">
        <w:rPr>
          <w:color w:val="000000"/>
        </w:rPr>
        <w:t xml:space="preserve">: </w:t>
      </w:r>
      <w:hyperlink r:id="rId29" w:history="1">
        <w:r w:rsidRPr="00D011F2">
          <w:rPr>
            <w:rStyle w:val="Hyperlink"/>
            <w:rFonts w:cs="Arial"/>
          </w:rPr>
          <w:t>beverhart@cityoflakeport.com</w:t>
        </w:r>
      </w:hyperlink>
      <w:r w:rsidRPr="00D011F2">
        <w:rPr>
          <w:color w:val="000000"/>
        </w:rPr>
        <w:br/>
      </w:r>
    </w:p>
    <w:p w14:paraId="7EE0779E" w14:textId="77777777" w:rsidR="00963402" w:rsidRDefault="00963402" w:rsidP="00EE4BC4">
      <w:pPr>
        <w:pStyle w:val="Style1"/>
        <w:jc w:val="both"/>
      </w:pPr>
      <w:r>
        <w:t>The City of Lakeport Engineering Division performs the following five functions:</w:t>
      </w:r>
    </w:p>
    <w:p w14:paraId="0459E396" w14:textId="77777777" w:rsidR="00963402" w:rsidRDefault="00963402" w:rsidP="00EE4BC4">
      <w:pPr>
        <w:pStyle w:val="Style1"/>
        <w:jc w:val="both"/>
      </w:pPr>
      <w:r>
        <w:t xml:space="preserve"> </w:t>
      </w:r>
    </w:p>
    <w:p w14:paraId="077CAD5D" w14:textId="77777777" w:rsidR="00963402" w:rsidRDefault="00963402" w:rsidP="00DE4677">
      <w:pPr>
        <w:pStyle w:val="Style1"/>
        <w:numPr>
          <w:ilvl w:val="0"/>
          <w:numId w:val="27"/>
        </w:numPr>
        <w:jc w:val="both"/>
      </w:pPr>
      <w:r>
        <w:t xml:space="preserve">Provides pre-development engineering information to builders and developers (the City maintains an extensive GIS system to map utilities and infrastructure) </w:t>
      </w:r>
    </w:p>
    <w:p w14:paraId="55138148" w14:textId="77777777" w:rsidR="00963402" w:rsidRDefault="00963402" w:rsidP="00EE4BC4">
      <w:pPr>
        <w:pStyle w:val="Style1"/>
        <w:jc w:val="both"/>
      </w:pPr>
    </w:p>
    <w:p w14:paraId="68537F58" w14:textId="77777777" w:rsidR="00963402" w:rsidRDefault="00963402" w:rsidP="00EE4BC4">
      <w:pPr>
        <w:pStyle w:val="Style1"/>
        <w:numPr>
          <w:ilvl w:val="0"/>
          <w:numId w:val="27"/>
        </w:numPr>
        <w:jc w:val="both"/>
      </w:pPr>
      <w:r>
        <w:t xml:space="preserve">Develops and maintains standards for public facility installation by developers </w:t>
      </w:r>
    </w:p>
    <w:p w14:paraId="66494B27" w14:textId="77777777" w:rsidR="00963402" w:rsidRDefault="00963402" w:rsidP="00EE4BC4">
      <w:pPr>
        <w:pStyle w:val="Style1"/>
        <w:jc w:val="both"/>
      </w:pPr>
    </w:p>
    <w:p w14:paraId="24D4FE7F" w14:textId="77777777" w:rsidR="00963402" w:rsidRDefault="00963402" w:rsidP="00EE4BC4">
      <w:pPr>
        <w:pStyle w:val="Style1"/>
        <w:numPr>
          <w:ilvl w:val="0"/>
          <w:numId w:val="27"/>
        </w:numPr>
        <w:jc w:val="both"/>
      </w:pPr>
      <w:r>
        <w:t xml:space="preserve">Reviews and recommends action on proposed subdivisions of land </w:t>
      </w:r>
    </w:p>
    <w:p w14:paraId="1A34141F" w14:textId="77777777" w:rsidR="00963402" w:rsidRDefault="00963402" w:rsidP="00EE4BC4">
      <w:pPr>
        <w:pStyle w:val="Style1"/>
        <w:jc w:val="both"/>
      </w:pPr>
    </w:p>
    <w:p w14:paraId="5AF4B5C3" w14:textId="77777777" w:rsidR="00963402" w:rsidRDefault="00963402" w:rsidP="00DE4677">
      <w:pPr>
        <w:pStyle w:val="Style1"/>
        <w:numPr>
          <w:ilvl w:val="0"/>
          <w:numId w:val="27"/>
        </w:numPr>
        <w:jc w:val="both"/>
      </w:pPr>
      <w:r>
        <w:t xml:space="preserve">Provides engineering review of developer plans and specifications for public and semi-public improvements including grading, drainage, and streets, as well as inspecting such improvements when installed </w:t>
      </w:r>
    </w:p>
    <w:p w14:paraId="78EDE522" w14:textId="77777777" w:rsidR="00963402" w:rsidRDefault="00963402" w:rsidP="00EE4BC4">
      <w:pPr>
        <w:pStyle w:val="Style1"/>
        <w:jc w:val="both"/>
      </w:pPr>
    </w:p>
    <w:p w14:paraId="597C4DC0" w14:textId="77777777" w:rsidR="00963402" w:rsidRDefault="00963402" w:rsidP="00DE4677">
      <w:pPr>
        <w:pStyle w:val="Style1"/>
        <w:numPr>
          <w:ilvl w:val="0"/>
          <w:numId w:val="27"/>
        </w:numPr>
        <w:jc w:val="both"/>
      </w:pPr>
      <w:r>
        <w:t>Provides engineering design of projects as directed by the City Manager and the City Council </w:t>
      </w:r>
    </w:p>
    <w:p w14:paraId="10BF9718" w14:textId="77777777" w:rsidR="00963402" w:rsidRDefault="00963402" w:rsidP="00EE4BC4">
      <w:pPr>
        <w:pStyle w:val="Style1"/>
        <w:jc w:val="both"/>
      </w:pPr>
      <w:r>
        <w:t xml:space="preserve"> </w:t>
      </w:r>
    </w:p>
    <w:p w14:paraId="21142D1E" w14:textId="77777777" w:rsidR="00963402" w:rsidRPr="009E41F1" w:rsidRDefault="00963402" w:rsidP="005F3156">
      <w:pPr>
        <w:pStyle w:val="Style1"/>
        <w:jc w:val="both"/>
        <w:rPr>
          <w:rFonts w:ascii="Tahoma" w:hAnsi="Tahoma" w:cs="Tahoma"/>
        </w:rPr>
      </w:pPr>
      <w:r w:rsidRPr="009E41F1">
        <w:t>The Engineering Division supervises the maintenance of engineering drawings and files for and within the City limits, which are located at City Hall.</w:t>
      </w:r>
    </w:p>
    <w:p w14:paraId="1E13909F" w14:textId="77777777" w:rsidR="00963402" w:rsidRDefault="00963402" w:rsidP="005F3156">
      <w:pPr>
        <w:pStyle w:val="Style1"/>
      </w:pPr>
    </w:p>
    <w:p w14:paraId="6F9FEA7E" w14:textId="77777777" w:rsidR="00963402" w:rsidRDefault="00963402" w:rsidP="005F3156">
      <w:pPr>
        <w:pStyle w:val="Style1"/>
      </w:pPr>
      <w:r>
        <w:t>The five goals of the Engineering Division are as follows:</w:t>
      </w:r>
    </w:p>
    <w:p w14:paraId="64F3CF98" w14:textId="77777777" w:rsidR="00963402" w:rsidRDefault="00963402" w:rsidP="005F3156">
      <w:pPr>
        <w:pStyle w:val="Style1"/>
      </w:pPr>
    </w:p>
    <w:p w14:paraId="786FE2BE" w14:textId="77777777" w:rsidR="00963402" w:rsidRDefault="00963402" w:rsidP="005F3156">
      <w:pPr>
        <w:pStyle w:val="Style1"/>
        <w:numPr>
          <w:ilvl w:val="0"/>
          <w:numId w:val="26"/>
        </w:numPr>
        <w:jc w:val="both"/>
      </w:pPr>
      <w:r>
        <w:t>Provide various engineering services, surveying services, and technical assistance to the various City departments.</w:t>
      </w:r>
    </w:p>
    <w:p w14:paraId="775A7BC5" w14:textId="77777777" w:rsidR="00963402" w:rsidRDefault="00963402" w:rsidP="005F3156">
      <w:pPr>
        <w:pStyle w:val="Style1"/>
      </w:pPr>
      <w:r>
        <w:t xml:space="preserve"> </w:t>
      </w:r>
    </w:p>
    <w:p w14:paraId="654B325E" w14:textId="77777777" w:rsidR="00963402" w:rsidRDefault="00963402" w:rsidP="005F3156">
      <w:pPr>
        <w:pStyle w:val="Style1"/>
        <w:numPr>
          <w:ilvl w:val="0"/>
          <w:numId w:val="26"/>
        </w:numPr>
      </w:pPr>
      <w:r>
        <w:t>Provide timely engineering review for proposed development projects.</w:t>
      </w:r>
    </w:p>
    <w:p w14:paraId="582564DD" w14:textId="77777777" w:rsidR="009077F6" w:rsidRDefault="009077F6" w:rsidP="00EE4BC4">
      <w:pPr>
        <w:pStyle w:val="Style1"/>
      </w:pPr>
    </w:p>
    <w:p w14:paraId="10D83F74" w14:textId="77777777" w:rsidR="00963402" w:rsidRDefault="00963402" w:rsidP="005F3156">
      <w:pPr>
        <w:pStyle w:val="Style1"/>
        <w:numPr>
          <w:ilvl w:val="0"/>
          <w:numId w:val="26"/>
        </w:numPr>
        <w:jc w:val="both"/>
      </w:pPr>
      <w:r>
        <w:t xml:space="preserve">Provide engineering review and inspection oversight for projects constructed on public property. </w:t>
      </w:r>
    </w:p>
    <w:p w14:paraId="53070FEB" w14:textId="77777777" w:rsidR="00963402" w:rsidRDefault="00963402" w:rsidP="005F3156">
      <w:pPr>
        <w:pStyle w:val="Style1"/>
      </w:pPr>
    </w:p>
    <w:p w14:paraId="50FA8ED9" w14:textId="77777777" w:rsidR="00963402" w:rsidRDefault="00963402" w:rsidP="005F3156">
      <w:pPr>
        <w:pStyle w:val="Style1"/>
        <w:numPr>
          <w:ilvl w:val="0"/>
          <w:numId w:val="26"/>
        </w:numPr>
        <w:jc w:val="both"/>
      </w:pPr>
      <w:r>
        <w:t>Provide floodplain administration, solid waste disposal administration and associated public information services.</w:t>
      </w:r>
    </w:p>
    <w:p w14:paraId="37470AED" w14:textId="77777777" w:rsidR="00963402" w:rsidRDefault="00963402" w:rsidP="005F3156">
      <w:pPr>
        <w:pStyle w:val="Style1"/>
      </w:pPr>
      <w:r>
        <w:t xml:space="preserve"> </w:t>
      </w:r>
    </w:p>
    <w:p w14:paraId="3B7AF5BF" w14:textId="77777777" w:rsidR="00963402" w:rsidRDefault="00963402" w:rsidP="005F3156">
      <w:pPr>
        <w:pStyle w:val="Style1"/>
        <w:numPr>
          <w:ilvl w:val="0"/>
          <w:numId w:val="26"/>
        </w:numPr>
        <w:jc w:val="both"/>
      </w:pPr>
      <w:r>
        <w:t>Provide consultation regarding city engineering for the City Manager and the City Council.</w:t>
      </w:r>
      <w:r>
        <w:rPr>
          <w:rStyle w:val="FootnoteReference"/>
          <w:rFonts w:cs="Arial"/>
        </w:rPr>
        <w:footnoteReference w:id="20"/>
      </w:r>
      <w:r>
        <w:t xml:space="preserve"> </w:t>
      </w:r>
    </w:p>
    <w:p w14:paraId="77327D72" w14:textId="77777777" w:rsidR="00963402" w:rsidRDefault="00963402" w:rsidP="005F3156">
      <w:pPr>
        <w:pStyle w:val="NoteLevel21"/>
        <w:rPr>
          <w:rFonts w:cs="Arial"/>
        </w:rPr>
      </w:pPr>
    </w:p>
    <w:p w14:paraId="67036F2E" w14:textId="77777777" w:rsidR="00963402" w:rsidRPr="00632F8D" w:rsidRDefault="00963402" w:rsidP="005F3156">
      <w:pPr>
        <w:pStyle w:val="NoteLevel21"/>
        <w:rPr>
          <w:rFonts w:cs="Arial"/>
        </w:rPr>
      </w:pPr>
      <w:r>
        <w:rPr>
          <w:rFonts w:cs="Arial"/>
        </w:rPr>
        <w:t>The Budget for the City Engineer Department is as follows:</w:t>
      </w:r>
    </w:p>
    <w:p w14:paraId="09CD1FCA" w14:textId="2E1559B8" w:rsidR="00963402" w:rsidRPr="00D011F2" w:rsidRDefault="009361B3" w:rsidP="005F3156">
      <w:pPr>
        <w:pStyle w:val="NoteLevel21"/>
        <w:rPr>
          <w:rFonts w:cs="Arial"/>
          <w:b/>
          <w:i/>
        </w:rPr>
      </w:pPr>
      <w:r w:rsidRPr="009361B3">
        <w:rPr>
          <w:noProof/>
        </w:rPr>
        <w:lastRenderedPageBreak/>
        <w:drawing>
          <wp:inline distT="0" distB="0" distL="0" distR="0" wp14:anchorId="6397C05B" wp14:editId="6C7211E1">
            <wp:extent cx="5486400" cy="1383323"/>
            <wp:effectExtent l="0" t="0" r="0" b="762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486400" cy="1383323"/>
                    </a:xfrm>
                    <a:prstGeom prst="rect">
                      <a:avLst/>
                    </a:prstGeom>
                    <a:noFill/>
                    <a:ln>
                      <a:noFill/>
                    </a:ln>
                  </pic:spPr>
                </pic:pic>
              </a:graphicData>
            </a:graphic>
          </wp:inline>
        </w:drawing>
      </w:r>
    </w:p>
    <w:p w14:paraId="05600885" w14:textId="77777777" w:rsidR="00963402" w:rsidRDefault="00963402" w:rsidP="005F3156">
      <w:pPr>
        <w:pStyle w:val="NoteLevel21"/>
        <w:rPr>
          <w:rFonts w:cs="Arial"/>
          <w:b/>
          <w:i/>
        </w:rPr>
      </w:pPr>
    </w:p>
    <w:p w14:paraId="50337C9B" w14:textId="7853915D" w:rsidR="00963402" w:rsidRDefault="00963402" w:rsidP="005F3156">
      <w:pPr>
        <w:pStyle w:val="NoteLevel21"/>
        <w:jc w:val="both"/>
        <w:rPr>
          <w:rFonts w:cs="Arial"/>
        </w:rPr>
      </w:pPr>
      <w:r>
        <w:rPr>
          <w:rFonts w:cs="Arial"/>
        </w:rPr>
        <w:t>The City Engineer Department is</w:t>
      </w:r>
      <w:r w:rsidR="009077F6">
        <w:rPr>
          <w:rFonts w:cs="Arial"/>
        </w:rPr>
        <w:t xml:space="preserve"> financed</w:t>
      </w:r>
      <w:r>
        <w:rPr>
          <w:rFonts w:cs="Arial"/>
        </w:rPr>
        <w:t xml:space="preserve"> primarily from the General Fund and the main expense is for salaries</w:t>
      </w:r>
      <w:r w:rsidR="009077F6">
        <w:rPr>
          <w:rFonts w:cs="Arial"/>
        </w:rPr>
        <w:t xml:space="preserve"> and related benefits</w:t>
      </w:r>
      <w:r>
        <w:rPr>
          <w:rFonts w:cs="Arial"/>
        </w:rPr>
        <w:t xml:space="preserve">.  </w:t>
      </w:r>
      <w:r w:rsidR="009361B3">
        <w:rPr>
          <w:rFonts w:cs="Arial"/>
        </w:rPr>
        <w:t>The departmental expenses have consistently increased overtime by 310 percent from FY 07 to FY 12.</w:t>
      </w:r>
    </w:p>
    <w:p w14:paraId="6240192D" w14:textId="77777777" w:rsidR="00963402" w:rsidRPr="00B304E8" w:rsidRDefault="00963402" w:rsidP="005F3156">
      <w:pPr>
        <w:pStyle w:val="NoteLevel21"/>
        <w:rPr>
          <w:rFonts w:cs="Arial"/>
        </w:rPr>
      </w:pPr>
    </w:p>
    <w:p w14:paraId="5012CF81" w14:textId="77777777" w:rsidR="00963402" w:rsidRDefault="00963402" w:rsidP="005F3156">
      <w:pPr>
        <w:pStyle w:val="NoteLevel21"/>
        <w:rPr>
          <w:rFonts w:cs="Arial"/>
          <w:b/>
          <w:i/>
          <w:u w:val="single"/>
        </w:rPr>
      </w:pPr>
      <w:r>
        <w:rPr>
          <w:rFonts w:cs="Arial"/>
          <w:b/>
          <w:i/>
        </w:rPr>
        <w:t>3.3</w:t>
      </w:r>
      <w:r>
        <w:rPr>
          <w:rFonts w:cs="Arial"/>
          <w:b/>
          <w:i/>
        </w:rPr>
        <w:tab/>
      </w:r>
      <w:r>
        <w:rPr>
          <w:rFonts w:cs="Arial"/>
          <w:b/>
          <w:i/>
          <w:u w:val="single"/>
        </w:rPr>
        <w:t>Fire Protection</w:t>
      </w:r>
    </w:p>
    <w:p w14:paraId="7CAF60E0" w14:textId="77777777" w:rsidR="00963402" w:rsidRDefault="00963402" w:rsidP="005F3156">
      <w:pPr>
        <w:pStyle w:val="NoteLevel21"/>
        <w:rPr>
          <w:rFonts w:cs="Arial"/>
          <w:b/>
          <w:i/>
          <w:u w:val="single"/>
        </w:rPr>
      </w:pPr>
    </w:p>
    <w:p w14:paraId="6F24697C" w14:textId="77777777" w:rsidR="00963402" w:rsidRPr="00C90F17" w:rsidRDefault="00963402" w:rsidP="005F3156">
      <w:pPr>
        <w:pStyle w:val="Style1"/>
        <w:rPr>
          <w:b/>
          <w:i/>
        </w:rPr>
      </w:pPr>
      <w:r>
        <w:rPr>
          <w:b/>
          <w:i/>
        </w:rPr>
        <w:t>3.3</w:t>
      </w:r>
      <w:r w:rsidRPr="00C90F17">
        <w:rPr>
          <w:b/>
          <w:i/>
        </w:rPr>
        <w:t>.1</w:t>
      </w:r>
      <w:r w:rsidRPr="00C90F17">
        <w:rPr>
          <w:b/>
          <w:i/>
        </w:rPr>
        <w:tab/>
      </w:r>
      <w:r>
        <w:rPr>
          <w:b/>
          <w:i/>
        </w:rPr>
        <w:t xml:space="preserve">Fire Protection - </w:t>
      </w:r>
      <w:r w:rsidRPr="00C90F17">
        <w:rPr>
          <w:b/>
          <w:i/>
        </w:rPr>
        <w:t>Issues</w:t>
      </w:r>
    </w:p>
    <w:p w14:paraId="62EF9A7A" w14:textId="77777777" w:rsidR="00963402" w:rsidRPr="00783CDC" w:rsidRDefault="00963402" w:rsidP="005F3156">
      <w:pPr>
        <w:pStyle w:val="Style1"/>
      </w:pPr>
    </w:p>
    <w:p w14:paraId="1D0631D5" w14:textId="38FC9BB7" w:rsidR="00963402" w:rsidRPr="00783CDC" w:rsidRDefault="00963402" w:rsidP="005F3156">
      <w:pPr>
        <w:pStyle w:val="Style1"/>
        <w:jc w:val="both"/>
      </w:pPr>
      <w:r w:rsidRPr="00783CDC">
        <w:t xml:space="preserve">The following is a general discussion of </w:t>
      </w:r>
      <w:r w:rsidR="00BD5312">
        <w:t>matters of interest</w:t>
      </w:r>
      <w:r w:rsidR="009077F6">
        <w:t xml:space="preserve"> and standards related to fire protection,</w:t>
      </w:r>
      <w:r w:rsidRPr="00783CDC">
        <w:t xml:space="preserve"> including mutual aid, dispatch, response times, staffing and water supply:</w:t>
      </w:r>
    </w:p>
    <w:p w14:paraId="11B2875B" w14:textId="77777777" w:rsidR="00963402" w:rsidRPr="00783CDC" w:rsidRDefault="00963402" w:rsidP="005F3156">
      <w:pPr>
        <w:pStyle w:val="Style1"/>
      </w:pPr>
    </w:p>
    <w:p w14:paraId="08FF72C6" w14:textId="4DEE89EE" w:rsidR="00963402" w:rsidRPr="00500FF5" w:rsidRDefault="00963402" w:rsidP="005F3156">
      <w:pPr>
        <w:pStyle w:val="Style1"/>
        <w:rPr>
          <w:i/>
        </w:rPr>
      </w:pPr>
      <w:r w:rsidRPr="00500FF5">
        <w:rPr>
          <w:i/>
        </w:rPr>
        <w:t>A</w:t>
      </w:r>
      <w:r>
        <w:rPr>
          <w:i/>
        </w:rPr>
        <w:t>.</w:t>
      </w:r>
      <w:r w:rsidRPr="00500FF5">
        <w:rPr>
          <w:i/>
        </w:rPr>
        <w:tab/>
      </w:r>
      <w:r w:rsidRPr="00500FF5">
        <w:rPr>
          <w:i/>
          <w:u w:val="single"/>
        </w:rPr>
        <w:t>Fire Protection Mutual Aid</w:t>
      </w:r>
    </w:p>
    <w:p w14:paraId="4AE2B8B2" w14:textId="77777777" w:rsidR="00963402" w:rsidRPr="00783CDC" w:rsidRDefault="00963402" w:rsidP="005F3156">
      <w:pPr>
        <w:pStyle w:val="Style1"/>
      </w:pPr>
    </w:p>
    <w:p w14:paraId="76D4694A" w14:textId="77777777" w:rsidR="00963402" w:rsidRPr="00783CDC" w:rsidRDefault="00963402" w:rsidP="005F3156">
      <w:pPr>
        <w:pStyle w:val="Style1"/>
        <w:jc w:val="both"/>
      </w:pPr>
      <w:r w:rsidRPr="00783CDC">
        <w:t xml:space="preserve">Most of the fire protection and EMS providers primarily serve their own jurisdictions. Given the critical need for rapid response, however, there are extensive mutual aid efforts that cross jurisdictional boundaries. </w:t>
      </w:r>
    </w:p>
    <w:p w14:paraId="4DD839E9" w14:textId="77777777" w:rsidR="00963402" w:rsidRPr="00783CDC" w:rsidRDefault="00963402" w:rsidP="005F3156">
      <w:pPr>
        <w:pStyle w:val="Style1"/>
      </w:pPr>
    </w:p>
    <w:p w14:paraId="7B328D90" w14:textId="77777777" w:rsidR="00963402" w:rsidRPr="00783CDC" w:rsidRDefault="00963402" w:rsidP="005F3156">
      <w:pPr>
        <w:pStyle w:val="Style1"/>
        <w:jc w:val="both"/>
      </w:pPr>
      <w:r w:rsidRPr="00783CDC">
        <w:t xml:space="preserve">Mutual aid refers to reciprocal services provided under a mutual aid agreement, a pre-arranged plan and contract between agencies for reciprocal assistance upon request by the first-response agency. In addition, the jurisdictions rely on automatic aid primarily for coverage of areas with street access limitations and freeways. </w:t>
      </w:r>
    </w:p>
    <w:p w14:paraId="5D6DB90F" w14:textId="77777777" w:rsidR="00963402" w:rsidRPr="00783CDC" w:rsidRDefault="00963402" w:rsidP="005F3156">
      <w:pPr>
        <w:pStyle w:val="Style1"/>
      </w:pPr>
    </w:p>
    <w:p w14:paraId="55615614" w14:textId="77777777" w:rsidR="00963402" w:rsidRPr="00783CDC" w:rsidRDefault="00963402" w:rsidP="005F3156">
      <w:pPr>
        <w:pStyle w:val="Style1"/>
        <w:jc w:val="both"/>
      </w:pPr>
      <w:r w:rsidRPr="00783CDC">
        <w:t xml:space="preserve">Automatic aid refers to reciprocal services provided under an automatic aid agreement, a prearranged plan or contract between agencies for an automatic response for services with no need for a request to be made.  </w:t>
      </w:r>
    </w:p>
    <w:p w14:paraId="5DD8AB9A" w14:textId="77777777" w:rsidR="00963402" w:rsidRPr="00A10628" w:rsidRDefault="00963402" w:rsidP="005F3156">
      <w:pPr>
        <w:pStyle w:val="Style1"/>
        <w:rPr>
          <w:i/>
        </w:rPr>
      </w:pPr>
    </w:p>
    <w:p w14:paraId="030F26B5" w14:textId="77777777" w:rsidR="00DB0905" w:rsidRDefault="00DB0905" w:rsidP="005F3156">
      <w:pPr>
        <w:pStyle w:val="Style1"/>
        <w:rPr>
          <w:i/>
        </w:rPr>
        <w:sectPr w:rsidR="00DB0905" w:rsidSect="00EA68DA">
          <w:pgSz w:w="12240" w:h="15840" w:code="1"/>
          <w:pgMar w:top="1440" w:right="1800" w:bottom="1440" w:left="1800" w:header="720" w:footer="864" w:gutter="0"/>
          <w:paperSrc w:first="259" w:other="259"/>
          <w:cols w:space="720"/>
          <w:docGrid w:linePitch="360"/>
        </w:sectPr>
      </w:pPr>
    </w:p>
    <w:p w14:paraId="5C3C2822" w14:textId="29A03B49" w:rsidR="00963402" w:rsidRPr="00A10628" w:rsidRDefault="00963402" w:rsidP="005F3156">
      <w:pPr>
        <w:pStyle w:val="Style1"/>
        <w:rPr>
          <w:i/>
        </w:rPr>
      </w:pPr>
      <w:r w:rsidRPr="00A10628">
        <w:rPr>
          <w:i/>
        </w:rPr>
        <w:lastRenderedPageBreak/>
        <w:t>B</w:t>
      </w:r>
      <w:r>
        <w:rPr>
          <w:i/>
        </w:rPr>
        <w:t>.</w:t>
      </w:r>
      <w:r w:rsidRPr="00A10628">
        <w:rPr>
          <w:i/>
        </w:rPr>
        <w:tab/>
      </w:r>
      <w:r w:rsidRPr="00A10628">
        <w:rPr>
          <w:i/>
          <w:u w:val="single"/>
        </w:rPr>
        <w:t>Fire and EMS Dispatch</w:t>
      </w:r>
    </w:p>
    <w:p w14:paraId="0ADC7D7E" w14:textId="77777777" w:rsidR="00963402" w:rsidRPr="00783CDC" w:rsidRDefault="00963402" w:rsidP="005F3156">
      <w:pPr>
        <w:pStyle w:val="Style1"/>
      </w:pPr>
    </w:p>
    <w:p w14:paraId="47C6F5C8" w14:textId="77777777" w:rsidR="00963402" w:rsidRPr="00783CDC" w:rsidRDefault="00963402" w:rsidP="005F3156">
      <w:pPr>
        <w:pStyle w:val="Style1"/>
        <w:jc w:val="both"/>
      </w:pPr>
      <w:r w:rsidRPr="00783CDC">
        <w:t>Dispatch for fire and medical calls is increasingly becoming regionalized and specialized. This increased regionalization and specialization is motivated by the following</w:t>
      </w:r>
      <w:r>
        <w:t xml:space="preserve"> nine</w:t>
      </w:r>
      <w:r w:rsidRPr="00783CDC">
        <w:t xml:space="preserve"> factors:</w:t>
      </w:r>
    </w:p>
    <w:p w14:paraId="36CFDD89" w14:textId="77777777" w:rsidR="00963402" w:rsidRPr="00783CDC" w:rsidRDefault="00963402" w:rsidP="005F3156">
      <w:pPr>
        <w:pStyle w:val="Style1"/>
      </w:pPr>
    </w:p>
    <w:p w14:paraId="5F72AF7A" w14:textId="77777777" w:rsidR="00963402" w:rsidRPr="00783CDC" w:rsidRDefault="00963402" w:rsidP="005F3156">
      <w:pPr>
        <w:pStyle w:val="Style1"/>
        <w:ind w:left="720" w:hanging="720"/>
        <w:jc w:val="both"/>
      </w:pPr>
      <w:r w:rsidRPr="00783CDC">
        <w:t>1)</w:t>
      </w:r>
      <w:r w:rsidRPr="00783CDC">
        <w:tab/>
        <w:t>Constituents increasingly expect emergency medical dispatching (EMD), which involves over-the-phone medical procedure instructions to the 911 caller and requires specialized staff.</w:t>
      </w:r>
    </w:p>
    <w:p w14:paraId="4DC2CBF0" w14:textId="77777777" w:rsidR="00963402" w:rsidRPr="00783CDC" w:rsidRDefault="00963402" w:rsidP="005F3156">
      <w:pPr>
        <w:pStyle w:val="Style1"/>
        <w:ind w:left="720" w:hanging="720"/>
      </w:pPr>
    </w:p>
    <w:p w14:paraId="45169040" w14:textId="77777777" w:rsidR="00963402" w:rsidRPr="00783CDC" w:rsidRDefault="00963402" w:rsidP="005F3156">
      <w:pPr>
        <w:pStyle w:val="Style1"/>
        <w:ind w:left="720" w:hanging="720"/>
        <w:jc w:val="both"/>
      </w:pPr>
      <w:r w:rsidRPr="00783CDC">
        <w:t>2)</w:t>
      </w:r>
      <w:r w:rsidRPr="00783CDC">
        <w:tab/>
        <w:t xml:space="preserve">Paramedics increasingly rely on EMD, which also involves preparing the paramedic </w:t>
      </w:r>
      <w:r w:rsidRPr="00F64585">
        <w:t>en route</w:t>
      </w:r>
      <w:r w:rsidRPr="00783CDC">
        <w:t xml:space="preserve"> for the type of medical emergency and procedures.</w:t>
      </w:r>
    </w:p>
    <w:p w14:paraId="0DA8CDD5" w14:textId="77777777" w:rsidR="00963402" w:rsidRPr="00783CDC" w:rsidRDefault="00963402" w:rsidP="005F3156">
      <w:pPr>
        <w:pStyle w:val="Style1"/>
        <w:ind w:left="720" w:hanging="720"/>
      </w:pPr>
    </w:p>
    <w:p w14:paraId="1FED0B0B" w14:textId="77777777" w:rsidR="00963402" w:rsidRPr="00783CDC" w:rsidRDefault="00963402" w:rsidP="005F3156">
      <w:pPr>
        <w:pStyle w:val="Style1"/>
        <w:ind w:left="720" w:hanging="720"/>
      </w:pPr>
      <w:r w:rsidRPr="00783CDC">
        <w:t>3)</w:t>
      </w:r>
      <w:r w:rsidRPr="00783CDC">
        <w:tab/>
        <w:t>Dispatch technology and protocols have become increasingly complex.</w:t>
      </w:r>
    </w:p>
    <w:p w14:paraId="63CD7458" w14:textId="77777777" w:rsidR="00963402" w:rsidRPr="00783CDC" w:rsidRDefault="00963402" w:rsidP="005F3156">
      <w:pPr>
        <w:pStyle w:val="Style1"/>
        <w:ind w:left="720" w:hanging="720"/>
      </w:pPr>
    </w:p>
    <w:p w14:paraId="5BF53B85" w14:textId="77777777" w:rsidR="00963402" w:rsidRPr="00783CDC" w:rsidRDefault="00963402" w:rsidP="005F3156">
      <w:pPr>
        <w:pStyle w:val="Style1"/>
        <w:ind w:left="720" w:hanging="720"/>
        <w:jc w:val="both"/>
      </w:pPr>
      <w:r w:rsidRPr="00783CDC">
        <w:t>4)</w:t>
      </w:r>
      <w:r w:rsidRPr="00783CDC">
        <w:tab/>
        <w:t>Modern technology has enabled better measurement and regulatory oversight of Fire Department (FD) response times, and increased pressure for FDs to meet response time guidelines.</w:t>
      </w:r>
    </w:p>
    <w:p w14:paraId="69F93834" w14:textId="77777777" w:rsidR="00963402" w:rsidRPr="00783CDC" w:rsidRDefault="00963402" w:rsidP="005F3156">
      <w:pPr>
        <w:pStyle w:val="Style1"/>
        <w:ind w:left="720" w:hanging="720"/>
      </w:pPr>
    </w:p>
    <w:p w14:paraId="18EE0965" w14:textId="1DD1F1DD" w:rsidR="00963402" w:rsidRPr="00783CDC" w:rsidRDefault="00963402" w:rsidP="005F3156">
      <w:pPr>
        <w:pStyle w:val="Style1"/>
        <w:ind w:left="720" w:hanging="720"/>
        <w:jc w:val="both"/>
      </w:pPr>
      <w:r w:rsidRPr="00783CDC">
        <w:t>5)</w:t>
      </w:r>
      <w:r w:rsidRPr="00783CDC">
        <w:tab/>
        <w:t>FDs need standard communication protocols</w:t>
      </w:r>
      <w:r w:rsidR="009077F6">
        <w:t>,</w:t>
      </w:r>
      <w:r w:rsidRPr="00783CDC">
        <w:t xml:space="preserve"> due to their reliance on mutual aid. </w:t>
      </w:r>
    </w:p>
    <w:p w14:paraId="7EEB2DBF" w14:textId="77777777" w:rsidR="00963402" w:rsidRPr="00783CDC" w:rsidRDefault="00963402" w:rsidP="005F3156">
      <w:pPr>
        <w:pStyle w:val="Style1"/>
        <w:ind w:left="720" w:hanging="720"/>
      </w:pPr>
    </w:p>
    <w:p w14:paraId="1F46F239" w14:textId="77777777" w:rsidR="00963402" w:rsidRPr="00783CDC" w:rsidRDefault="00963402" w:rsidP="005F3156">
      <w:pPr>
        <w:pStyle w:val="Style1"/>
        <w:ind w:left="720" w:hanging="720"/>
        <w:jc w:val="both"/>
      </w:pPr>
      <w:r w:rsidRPr="00783CDC">
        <w:t>6)</w:t>
      </w:r>
      <w:r w:rsidRPr="00783CDC">
        <w:tab/>
        <w:t xml:space="preserve">Dispatching of calls from cell phones is particularly inefficient due to multiple transfers, length of time the caller spends on hold, and lack of location information.  Response times are further delayed when callers that are unfamiliar with the area are unable to describe rural locations to the dispatch personnel.  </w:t>
      </w:r>
    </w:p>
    <w:p w14:paraId="7FC735AB" w14:textId="77777777" w:rsidR="00963402" w:rsidRDefault="00963402" w:rsidP="005F3156">
      <w:pPr>
        <w:pStyle w:val="Style1"/>
        <w:ind w:left="720" w:hanging="720"/>
      </w:pPr>
    </w:p>
    <w:p w14:paraId="1862CD78" w14:textId="77777777" w:rsidR="00963402" w:rsidRPr="00783CDC" w:rsidRDefault="00963402" w:rsidP="005F3156">
      <w:pPr>
        <w:pStyle w:val="Style1"/>
        <w:ind w:left="720" w:hanging="720"/>
        <w:jc w:val="both"/>
      </w:pPr>
      <w:r w:rsidRPr="00783CDC">
        <w:t>7)</w:t>
      </w:r>
      <w:r w:rsidRPr="00783CDC">
        <w:tab/>
        <w:t xml:space="preserve">All new cell phones are now equipped with GPS; however, it will take a few years for all old phones to be replaced by phones with GPS capability and/or construction of specialized cell phone towers. </w:t>
      </w:r>
    </w:p>
    <w:p w14:paraId="2171413F" w14:textId="77777777" w:rsidR="00963402" w:rsidRPr="00783CDC" w:rsidRDefault="00963402" w:rsidP="005F3156">
      <w:pPr>
        <w:pStyle w:val="Style1"/>
      </w:pPr>
      <w:r w:rsidRPr="00783CDC">
        <w:tab/>
      </w:r>
      <w:r w:rsidRPr="00783CDC">
        <w:tab/>
      </w:r>
      <w:r w:rsidRPr="00783CDC">
        <w:tab/>
      </w:r>
      <w:r w:rsidRPr="00783CDC">
        <w:tab/>
      </w:r>
      <w:r w:rsidRPr="00783CDC">
        <w:tab/>
      </w:r>
    </w:p>
    <w:p w14:paraId="10E0E0C3" w14:textId="77777777" w:rsidR="00963402" w:rsidRPr="00783CDC" w:rsidRDefault="00963402" w:rsidP="005F3156">
      <w:pPr>
        <w:pStyle w:val="Style1"/>
        <w:ind w:left="720" w:hanging="720"/>
        <w:jc w:val="both"/>
      </w:pPr>
      <w:r w:rsidRPr="00783CDC">
        <w:t>8)</w:t>
      </w:r>
      <w:r w:rsidRPr="00783CDC">
        <w:tab/>
        <w:t>The National Fire Protection</w:t>
      </w:r>
      <w:r>
        <w:t xml:space="preserve"> </w:t>
      </w:r>
      <w:r w:rsidRPr="00783CDC">
        <w:t>Association (NFPA)</w:t>
      </w:r>
      <w:r w:rsidRPr="00783CDC">
        <w:rPr>
          <w:rStyle w:val="FootnoteReference"/>
          <w:rFonts w:cs="Arial"/>
          <w:sz w:val="24"/>
          <w:szCs w:val="24"/>
        </w:rPr>
        <w:footnoteReference w:customMarkFollows="1" w:id="21"/>
        <w:t>30</w:t>
      </w:r>
      <w:r w:rsidRPr="00783CDC">
        <w:t xml:space="preserve"> recommends a 60-second standard for dispatch time, the time between the placement of the 911 call and the notification of the emergency responders. The Center for Public Safety Excellence recommends a 50-second benchmark for dispatch time.</w:t>
      </w:r>
    </w:p>
    <w:p w14:paraId="1E1B4846" w14:textId="77777777" w:rsidR="00963402" w:rsidRPr="00783CDC" w:rsidRDefault="00963402" w:rsidP="005F3156">
      <w:pPr>
        <w:pStyle w:val="Style1"/>
        <w:ind w:left="720" w:hanging="720"/>
      </w:pPr>
    </w:p>
    <w:p w14:paraId="17B05816" w14:textId="77777777" w:rsidR="00963402" w:rsidRPr="00783CDC" w:rsidRDefault="00963402" w:rsidP="005F3156">
      <w:pPr>
        <w:pStyle w:val="Style1"/>
        <w:ind w:left="720" w:hanging="720"/>
        <w:jc w:val="both"/>
      </w:pPr>
      <w:r w:rsidRPr="00783CDC">
        <w:t>9)</w:t>
      </w:r>
      <w:r w:rsidRPr="00783CDC">
        <w:tab/>
        <w:t>There are clear economies of scale in providing modern fire and medical dispatch services.</w:t>
      </w:r>
    </w:p>
    <w:p w14:paraId="632FEF60" w14:textId="77777777" w:rsidR="00963402" w:rsidRPr="00783CDC" w:rsidRDefault="00963402" w:rsidP="005F3156">
      <w:pPr>
        <w:pStyle w:val="Style1"/>
      </w:pPr>
    </w:p>
    <w:p w14:paraId="40FF163C" w14:textId="35C49762" w:rsidR="00963402" w:rsidRPr="00A10628" w:rsidRDefault="00963402" w:rsidP="005F3156">
      <w:pPr>
        <w:pStyle w:val="Style1"/>
        <w:rPr>
          <w:i/>
        </w:rPr>
      </w:pPr>
      <w:r w:rsidRPr="00A10628">
        <w:rPr>
          <w:i/>
        </w:rPr>
        <w:t>C</w:t>
      </w:r>
      <w:r>
        <w:rPr>
          <w:i/>
        </w:rPr>
        <w:t>.</w:t>
      </w:r>
      <w:r w:rsidRPr="00A10628">
        <w:rPr>
          <w:i/>
        </w:rPr>
        <w:tab/>
      </w:r>
      <w:r w:rsidRPr="00A10628">
        <w:rPr>
          <w:i/>
          <w:u w:val="single"/>
        </w:rPr>
        <w:t>Fire Protection and EMS Response Time</w:t>
      </w:r>
    </w:p>
    <w:p w14:paraId="1504C5E7" w14:textId="77777777" w:rsidR="00963402" w:rsidRPr="00783CDC" w:rsidRDefault="00963402" w:rsidP="005F3156">
      <w:pPr>
        <w:pStyle w:val="Style1"/>
      </w:pPr>
    </w:p>
    <w:p w14:paraId="7328FB0B" w14:textId="77777777" w:rsidR="00963402" w:rsidRPr="00783CDC" w:rsidRDefault="00963402" w:rsidP="005F3156">
      <w:pPr>
        <w:pStyle w:val="Style1"/>
        <w:jc w:val="both"/>
      </w:pPr>
      <w:r w:rsidRPr="00783CDC">
        <w:t xml:space="preserve">Response times reflect the time elapsed between the dispatch of personnel and the arrival of the first responder on the scene. For fire and paramedic service, there are service standards relating to response times, dispatch times, staffing, and water flow.  Particularly in cases involving patients who have stopped breathing or are suffering from heart attacks, the chances of survival improve when the patient receives medical care quickly. </w:t>
      </w:r>
    </w:p>
    <w:p w14:paraId="0633C3D2" w14:textId="77777777" w:rsidR="00963402" w:rsidRPr="00783CDC" w:rsidRDefault="00963402" w:rsidP="005F3156">
      <w:pPr>
        <w:pStyle w:val="Style1"/>
      </w:pPr>
    </w:p>
    <w:p w14:paraId="0AEBF548" w14:textId="77777777" w:rsidR="00963402" w:rsidRPr="00783CDC" w:rsidRDefault="00963402" w:rsidP="005F3156">
      <w:pPr>
        <w:pStyle w:val="Style1"/>
        <w:jc w:val="both"/>
      </w:pPr>
      <w:r w:rsidRPr="00783CDC">
        <w:lastRenderedPageBreak/>
        <w:t>Similarly, a quick fire suppression response can potentially prevent a structure fire from reaching the “flashover” point at which very rapid fire spreading occurs—generally in less than 10 minutes.</w:t>
      </w:r>
      <w:r w:rsidRPr="00783CDC">
        <w:rPr>
          <w:rStyle w:val="FootnoteReference"/>
          <w:rFonts w:cs="Arial"/>
          <w:sz w:val="24"/>
          <w:szCs w:val="24"/>
        </w:rPr>
        <w:footnoteReference w:customMarkFollows="1" w:id="22"/>
        <w:t>31</w:t>
      </w:r>
    </w:p>
    <w:p w14:paraId="192D8228" w14:textId="77777777" w:rsidR="00963402" w:rsidRPr="00783CDC" w:rsidDel="00F64585" w:rsidRDefault="00963402" w:rsidP="005F3156">
      <w:pPr>
        <w:pStyle w:val="Style1"/>
      </w:pPr>
    </w:p>
    <w:p w14:paraId="01E6F873" w14:textId="51F0548E" w:rsidR="00963402" w:rsidRPr="00783CDC" w:rsidRDefault="00963402" w:rsidP="005F3156">
      <w:pPr>
        <w:pStyle w:val="Style1"/>
        <w:jc w:val="both"/>
      </w:pPr>
      <w:r w:rsidRPr="00783CDC">
        <w:t>The guideline established by the NFPA for fire response times is six minutes at least 90</w:t>
      </w:r>
      <w:r w:rsidR="00BD5312">
        <w:t xml:space="preserve"> percent</w:t>
      </w:r>
      <w:r w:rsidRPr="00783CDC">
        <w:t xml:space="preserve"> of the time, with response time measured from the 911-call time to the arrival time of the first-responder at the scene.</w:t>
      </w:r>
      <w:r w:rsidRPr="00783CDC">
        <w:rPr>
          <w:rStyle w:val="FootnoteReference"/>
          <w:rFonts w:cs="Arial"/>
          <w:sz w:val="24"/>
          <w:szCs w:val="24"/>
        </w:rPr>
        <w:footnoteReference w:customMarkFollows="1" w:id="23"/>
        <w:t>32</w:t>
      </w:r>
      <w:r w:rsidRPr="00783CDC">
        <w:t xml:space="preserve"> </w:t>
      </w:r>
    </w:p>
    <w:p w14:paraId="14D604EF" w14:textId="77777777" w:rsidR="00963402" w:rsidRPr="00783CDC" w:rsidRDefault="00963402" w:rsidP="005F3156">
      <w:pPr>
        <w:pStyle w:val="Style1"/>
      </w:pPr>
    </w:p>
    <w:p w14:paraId="7187FE4B" w14:textId="0BE8B025" w:rsidR="00963402" w:rsidRPr="00783CDC" w:rsidRDefault="00963402" w:rsidP="005F3156">
      <w:pPr>
        <w:pStyle w:val="Style1"/>
        <w:jc w:val="both"/>
      </w:pPr>
      <w:r w:rsidRPr="00783CDC">
        <w:t>The fire response time guideline established by the Center for Public Safety Excellence (formerly the Commission on Fire Accreditation International) is 5 minutes, 50 seconds at least 90</w:t>
      </w:r>
      <w:r w:rsidR="00BD5312">
        <w:t xml:space="preserve"> percent</w:t>
      </w:r>
      <w:r w:rsidRPr="00783CDC">
        <w:t xml:space="preserve"> of the time.</w:t>
      </w:r>
      <w:r w:rsidRPr="00783CDC">
        <w:rPr>
          <w:rStyle w:val="FootnoteReference"/>
          <w:rFonts w:cs="Arial"/>
          <w:sz w:val="24"/>
          <w:szCs w:val="24"/>
        </w:rPr>
        <w:footnoteReference w:customMarkFollows="1" w:id="24"/>
        <w:t>33</w:t>
      </w:r>
    </w:p>
    <w:p w14:paraId="0933804E" w14:textId="77777777" w:rsidR="00963402" w:rsidRPr="00783CDC" w:rsidRDefault="00963402" w:rsidP="005F3156">
      <w:pPr>
        <w:pStyle w:val="Style1"/>
      </w:pPr>
    </w:p>
    <w:p w14:paraId="17CDE9F5" w14:textId="78BA25C6" w:rsidR="00963402" w:rsidRPr="005277DC" w:rsidRDefault="00963402" w:rsidP="005F3156">
      <w:pPr>
        <w:pStyle w:val="Style1"/>
        <w:rPr>
          <w:i/>
        </w:rPr>
      </w:pPr>
      <w:r w:rsidRPr="005277DC">
        <w:rPr>
          <w:i/>
        </w:rPr>
        <w:t>D</w:t>
      </w:r>
      <w:r>
        <w:rPr>
          <w:i/>
        </w:rPr>
        <w:t>.</w:t>
      </w:r>
      <w:r w:rsidRPr="005277DC">
        <w:rPr>
          <w:i/>
        </w:rPr>
        <w:tab/>
      </w:r>
      <w:r w:rsidRPr="005277DC">
        <w:rPr>
          <w:i/>
          <w:u w:val="single"/>
        </w:rPr>
        <w:t>Fire Protection Staffing</w:t>
      </w:r>
    </w:p>
    <w:p w14:paraId="519529A1" w14:textId="77777777" w:rsidR="00963402" w:rsidRPr="00783CDC" w:rsidRDefault="00963402" w:rsidP="005F3156">
      <w:pPr>
        <w:pStyle w:val="Style1"/>
      </w:pPr>
    </w:p>
    <w:p w14:paraId="626AE638" w14:textId="77777777" w:rsidR="00963402" w:rsidRPr="00783CDC" w:rsidRDefault="00963402" w:rsidP="005F3156">
      <w:pPr>
        <w:pStyle w:val="Style1"/>
        <w:jc w:val="both"/>
      </w:pPr>
      <w:r w:rsidRPr="00783CDC">
        <w:t xml:space="preserve">For structure fires, NFPA recommends that the response team include 14 personnel—a commander, five water supply line operators, a two-person search and rescue team, a two-person ventilation team, a two-person initial rapid intervention crew, and two support people. </w:t>
      </w:r>
    </w:p>
    <w:p w14:paraId="3A0EDF4A" w14:textId="77777777" w:rsidR="00963402" w:rsidRPr="00783CDC" w:rsidRDefault="00963402" w:rsidP="005F3156">
      <w:pPr>
        <w:pStyle w:val="Style1"/>
      </w:pPr>
    </w:p>
    <w:p w14:paraId="6798F7C4" w14:textId="77777777" w:rsidR="00963402" w:rsidRPr="00783CDC" w:rsidRDefault="00963402" w:rsidP="005F3156">
      <w:pPr>
        <w:pStyle w:val="Style1"/>
        <w:jc w:val="both"/>
      </w:pPr>
      <w:r w:rsidRPr="00783CDC">
        <w:t xml:space="preserve">The NFPA guidelines require fire departments to establish overall staffing levels to meet response time standards, and to consider the hazard to human life, firefighter safety, potential property loss, and the firefighting approach. </w:t>
      </w:r>
    </w:p>
    <w:p w14:paraId="72660AE4" w14:textId="77777777" w:rsidR="00963402" w:rsidRPr="00783CDC" w:rsidRDefault="00963402" w:rsidP="005F3156">
      <w:pPr>
        <w:pStyle w:val="Style1"/>
      </w:pPr>
    </w:p>
    <w:p w14:paraId="4FBCD439" w14:textId="77777777" w:rsidR="00963402" w:rsidRDefault="00963402" w:rsidP="005F3156">
      <w:pPr>
        <w:pStyle w:val="Style1"/>
        <w:jc w:val="both"/>
      </w:pPr>
      <w:r w:rsidRPr="00A30CD3">
        <w:t>NFPA recommends that each engine, ladder or truck company be staffed by four on-duty firefighters, and that at least four firefighters (two in and two out),</w:t>
      </w:r>
      <w:r w:rsidRPr="005A0BD4">
        <w:t xml:space="preserve"> </w:t>
      </w:r>
      <w:r w:rsidRPr="00A30CD3">
        <w:t xml:space="preserve">each with protective clothing and respiratory protection, be on scene to initiate fire-fighting inside a structure. </w:t>
      </w:r>
    </w:p>
    <w:p w14:paraId="1A26713E" w14:textId="77777777" w:rsidR="00963402" w:rsidRDefault="00963402" w:rsidP="005F3156">
      <w:pPr>
        <w:pStyle w:val="Style1"/>
      </w:pPr>
    </w:p>
    <w:p w14:paraId="4FD30587" w14:textId="77777777" w:rsidR="00963402" w:rsidRPr="00A30CD3" w:rsidRDefault="00963402" w:rsidP="005F3156">
      <w:pPr>
        <w:pStyle w:val="Style1"/>
        <w:jc w:val="both"/>
      </w:pPr>
      <w:r w:rsidRPr="00A30CD3">
        <w:t>The Occupational Safety and Health Administration (OSHA) standard requires that when two firefighters enter a structure fire, two will remain on the outside to assist in rescue activities.</w:t>
      </w:r>
      <w:r w:rsidRPr="00A30CD3">
        <w:rPr>
          <w:vertAlign w:val="superscript"/>
        </w:rPr>
        <w:footnoteReference w:id="25"/>
      </w:r>
      <w:r w:rsidRPr="00A30CD3">
        <w:rPr>
          <w:vertAlign w:val="superscript"/>
        </w:rPr>
        <w:t xml:space="preserve"> </w:t>
      </w:r>
    </w:p>
    <w:p w14:paraId="6D87FA1C" w14:textId="77777777" w:rsidR="00963402" w:rsidRPr="00A30CD3" w:rsidRDefault="00963402" w:rsidP="005F3156">
      <w:pPr>
        <w:pStyle w:val="Style1"/>
      </w:pPr>
    </w:p>
    <w:p w14:paraId="1492FDDC" w14:textId="77777777" w:rsidR="00963402" w:rsidRPr="00A30CD3" w:rsidRDefault="00963402" w:rsidP="005F3156">
      <w:pPr>
        <w:pStyle w:val="Style1"/>
        <w:jc w:val="both"/>
      </w:pPr>
      <w:r w:rsidRPr="00A30CD3">
        <w:t>For emergency medical response with advanced life support needs, NFPA recommends the response team include two paramedics and two basic-level emergency medical technicians.</w:t>
      </w:r>
    </w:p>
    <w:p w14:paraId="662193CC" w14:textId="77777777" w:rsidR="00963402" w:rsidRPr="00B6341F" w:rsidRDefault="00963402" w:rsidP="005F3156">
      <w:pPr>
        <w:pStyle w:val="Style1"/>
      </w:pPr>
    </w:p>
    <w:p w14:paraId="312FDFC3" w14:textId="18480ED3" w:rsidR="00963402" w:rsidRPr="00D33866" w:rsidRDefault="00963402" w:rsidP="005F3156">
      <w:pPr>
        <w:pStyle w:val="Style1"/>
        <w:rPr>
          <w:i/>
          <w:u w:val="single"/>
        </w:rPr>
      </w:pPr>
      <w:r w:rsidRPr="00D33866">
        <w:rPr>
          <w:i/>
        </w:rPr>
        <w:t>E.</w:t>
      </w:r>
      <w:r w:rsidRPr="00D33866">
        <w:rPr>
          <w:i/>
        </w:rPr>
        <w:tab/>
      </w:r>
      <w:r w:rsidRPr="00D33866">
        <w:rPr>
          <w:i/>
          <w:u w:val="single"/>
        </w:rPr>
        <w:t>Fire Protection Water Supply</w:t>
      </w:r>
    </w:p>
    <w:p w14:paraId="14A80FD6" w14:textId="77777777" w:rsidR="00963402" w:rsidRPr="00B6341F" w:rsidRDefault="00963402" w:rsidP="005F3156">
      <w:pPr>
        <w:pStyle w:val="Style1"/>
      </w:pPr>
    </w:p>
    <w:p w14:paraId="0E744FF9" w14:textId="77777777" w:rsidR="00963402" w:rsidRPr="00B6341F" w:rsidRDefault="00963402" w:rsidP="005F3156">
      <w:pPr>
        <w:pStyle w:val="Style1"/>
        <w:jc w:val="both"/>
      </w:pPr>
      <w:r w:rsidRPr="00B6341F">
        <w:t>For structure fires, NFPA recommends the availability of an uninterrupted water supply for 30 minutes with enough pressure to apply at least 400 gallons of water per minute.</w:t>
      </w:r>
    </w:p>
    <w:p w14:paraId="1F2CC506" w14:textId="77777777" w:rsidR="00963402" w:rsidRDefault="00963402" w:rsidP="005F3156">
      <w:pPr>
        <w:pStyle w:val="NoteLevel21"/>
        <w:rPr>
          <w:rFonts w:cs="Arial"/>
          <w:b/>
          <w:i/>
          <w:u w:val="single"/>
        </w:rPr>
      </w:pPr>
    </w:p>
    <w:p w14:paraId="138F2830" w14:textId="77777777" w:rsidR="00963402" w:rsidRDefault="00963402" w:rsidP="005F3156">
      <w:pPr>
        <w:pStyle w:val="NoteLevel21"/>
        <w:rPr>
          <w:b/>
          <w:i/>
        </w:rPr>
      </w:pPr>
    </w:p>
    <w:p w14:paraId="760564F8" w14:textId="77777777" w:rsidR="00963402" w:rsidRPr="008C00A6" w:rsidRDefault="00963402" w:rsidP="005F3156">
      <w:pPr>
        <w:pStyle w:val="NoteLevel21"/>
        <w:rPr>
          <w:b/>
          <w:i/>
        </w:rPr>
      </w:pPr>
      <w:r>
        <w:rPr>
          <w:b/>
          <w:i/>
        </w:rPr>
        <w:br w:type="page"/>
      </w:r>
      <w:r>
        <w:rPr>
          <w:b/>
          <w:i/>
        </w:rPr>
        <w:lastRenderedPageBreak/>
        <w:t>3.3.2</w:t>
      </w:r>
      <w:r w:rsidRPr="008C00A6">
        <w:rPr>
          <w:b/>
          <w:i/>
        </w:rPr>
        <w:tab/>
      </w:r>
      <w:r>
        <w:rPr>
          <w:b/>
          <w:i/>
        </w:rPr>
        <w:t xml:space="preserve">City of Lakeport </w:t>
      </w:r>
      <w:r w:rsidRPr="008C00A6">
        <w:rPr>
          <w:b/>
          <w:i/>
        </w:rPr>
        <w:t>Fire Protection</w:t>
      </w:r>
    </w:p>
    <w:p w14:paraId="47FF6C63" w14:textId="77777777" w:rsidR="00963402" w:rsidRDefault="00963402" w:rsidP="005F3156">
      <w:pPr>
        <w:pStyle w:val="Style1"/>
      </w:pPr>
    </w:p>
    <w:p w14:paraId="2CEDFA31" w14:textId="4B6E8689" w:rsidR="00963402" w:rsidRDefault="00963402" w:rsidP="005F3156">
      <w:pPr>
        <w:pStyle w:val="Style1"/>
        <w:jc w:val="both"/>
      </w:pPr>
      <w:r w:rsidRPr="00E66234">
        <w:t>Lakeport Fire Protection District provides fire protection and emergency medical services in and around the City of Lakeport</w:t>
      </w:r>
      <w:r>
        <w:t xml:space="preserve">. </w:t>
      </w:r>
      <w:r w:rsidRPr="00E66234">
        <w:t>The District is the result of a merger in 2000 in which the District merged with the City of Lakeport</w:t>
      </w:r>
      <w:r>
        <w:t xml:space="preserve">’s Fire Department. The Lakeport Fire Protection District (LFPD) is an independent </w:t>
      </w:r>
      <w:r w:rsidR="00BD5312">
        <w:t>f</w:t>
      </w:r>
      <w:r>
        <w:t xml:space="preserve">ire </w:t>
      </w:r>
      <w:r w:rsidR="00BD5312">
        <w:t>d</w:t>
      </w:r>
      <w:r>
        <w:t xml:space="preserve">istrict which serves the City of Lakeport and unincorporated Lakeport areas. </w:t>
      </w:r>
    </w:p>
    <w:p w14:paraId="40A3F6AD" w14:textId="77777777" w:rsidR="00963402" w:rsidRDefault="00963402" w:rsidP="005F3156">
      <w:pPr>
        <w:pStyle w:val="Style1"/>
      </w:pPr>
    </w:p>
    <w:p w14:paraId="6D3B329F" w14:textId="77777777" w:rsidR="00963402" w:rsidRDefault="00963402" w:rsidP="005F3156">
      <w:pPr>
        <w:pStyle w:val="Style1"/>
      </w:pPr>
      <w:r>
        <w:t xml:space="preserve">There are two stations in the District as follows:  </w:t>
      </w:r>
    </w:p>
    <w:p w14:paraId="1311ED8F" w14:textId="77777777" w:rsidR="00963402" w:rsidRDefault="00963402" w:rsidP="005F3156">
      <w:pPr>
        <w:pStyle w:val="Style1"/>
      </w:pPr>
      <w:r>
        <w:t>1)</w:t>
      </w:r>
      <w:r>
        <w:tab/>
        <w:t>Station 50 which is the Main Fire Station, located at 445 North Main Street</w:t>
      </w:r>
    </w:p>
    <w:p w14:paraId="31D33ABA" w14:textId="77777777" w:rsidR="00963402" w:rsidRDefault="00963402" w:rsidP="005F3156">
      <w:pPr>
        <w:pStyle w:val="Style1"/>
      </w:pPr>
      <w:r>
        <w:t>2)</w:t>
      </w:r>
      <w:r>
        <w:tab/>
        <w:t xml:space="preserve">Station 52 is the District’s Sub-Station located at 3600 Hill Road. </w:t>
      </w:r>
    </w:p>
    <w:p w14:paraId="0F80B8C1" w14:textId="77777777" w:rsidR="00963402" w:rsidRDefault="00963402" w:rsidP="005F3156">
      <w:pPr>
        <w:pStyle w:val="Style1"/>
      </w:pPr>
      <w:r>
        <w:t>The main station is staffed with four personnel on duty at all times.</w:t>
      </w:r>
      <w:r>
        <w:rPr>
          <w:rStyle w:val="FootnoteReference"/>
          <w:rFonts w:cs="Arial"/>
        </w:rPr>
        <w:footnoteReference w:id="26"/>
      </w:r>
      <w:r>
        <w:t xml:space="preserve"> </w:t>
      </w:r>
    </w:p>
    <w:p w14:paraId="583C8D04" w14:textId="77777777" w:rsidR="00963402" w:rsidRDefault="00963402" w:rsidP="005F3156">
      <w:pPr>
        <w:pStyle w:val="NoteLevel21"/>
        <w:rPr>
          <w:rStyle w:val="Strong"/>
        </w:rPr>
      </w:pPr>
    </w:p>
    <w:p w14:paraId="25FAC88B" w14:textId="08B82311" w:rsidR="00963402" w:rsidRPr="00CA48C0" w:rsidRDefault="00963402" w:rsidP="005F3156">
      <w:pPr>
        <w:pStyle w:val="NoteLevel21"/>
        <w:jc w:val="both"/>
        <w:rPr>
          <w:b/>
        </w:rPr>
      </w:pPr>
      <w:r w:rsidRPr="00CA48C0">
        <w:rPr>
          <w:rStyle w:val="Strong"/>
          <w:b w:val="0"/>
        </w:rPr>
        <w:t>LFPD's website is located at</w:t>
      </w:r>
      <w:r w:rsidRPr="00FF1C30">
        <w:rPr>
          <w:rStyle w:val="Strong"/>
          <w:b w:val="0"/>
        </w:rPr>
        <w:t xml:space="preserve"> </w:t>
      </w:r>
      <w:hyperlink r:id="rId31" w:history="1">
        <w:r w:rsidRPr="00D33866">
          <w:rPr>
            <w:rStyle w:val="Strong"/>
            <w:b w:val="0"/>
            <w:color w:val="548DD4"/>
            <w:u w:val="single"/>
          </w:rPr>
          <w:t>lakeportfire.com</w:t>
        </w:r>
      </w:hyperlink>
      <w:r w:rsidRPr="00D33866">
        <w:rPr>
          <w:b/>
          <w:color w:val="548DD4"/>
        </w:rPr>
        <w:t>.</w:t>
      </w:r>
      <w:r>
        <w:rPr>
          <w:b/>
        </w:rPr>
        <w:t xml:space="preserve"> </w:t>
      </w:r>
      <w:r w:rsidRPr="00CA48C0">
        <w:t xml:space="preserve">The </w:t>
      </w:r>
      <w:r w:rsidR="0087649A">
        <w:t>p</w:t>
      </w:r>
      <w:r w:rsidRPr="00CA48C0">
        <w:t xml:space="preserve">hone </w:t>
      </w:r>
      <w:r w:rsidR="0087649A">
        <w:t>n</w:t>
      </w:r>
      <w:r w:rsidRPr="00CA48C0">
        <w:t xml:space="preserve">umber for the District is 707-263-4396. The ISO rating in town is 4. </w:t>
      </w:r>
      <w:r w:rsidRPr="00CA48C0">
        <w:rPr>
          <w:bCs/>
        </w:rPr>
        <w:t>Fire protection equipment includes the following:</w:t>
      </w:r>
      <w:r w:rsidRPr="00CA48C0">
        <w:rPr>
          <w:rStyle w:val="FootnoteReference"/>
          <w:bCs/>
        </w:rPr>
        <w:footnoteReference w:id="27"/>
      </w:r>
    </w:p>
    <w:p w14:paraId="20EC3A2A" w14:textId="77777777" w:rsidR="00963402" w:rsidRPr="00326BAF" w:rsidRDefault="00963402" w:rsidP="005F3156">
      <w:pPr>
        <w:pStyle w:val="Style1"/>
        <w:ind w:left="720"/>
      </w:pPr>
      <w:r>
        <w:t xml:space="preserve">4 </w:t>
      </w:r>
      <w:r>
        <w:tab/>
        <w:t>Ambulances</w:t>
      </w:r>
      <w:r>
        <w:tab/>
      </w:r>
      <w:r>
        <w:tab/>
        <w:t xml:space="preserve">1 </w:t>
      </w:r>
      <w:r>
        <w:tab/>
        <w:t>Utility Truck</w:t>
      </w:r>
      <w:r>
        <w:br/>
        <w:t xml:space="preserve">1 </w:t>
      </w:r>
      <w:r>
        <w:tab/>
        <w:t>Air Trailer</w:t>
      </w:r>
      <w:r>
        <w:tab/>
      </w:r>
      <w:r>
        <w:tab/>
        <w:t xml:space="preserve">4 </w:t>
      </w:r>
      <w:r>
        <w:tab/>
        <w:t>Engines</w:t>
      </w:r>
      <w:r>
        <w:br/>
        <w:t xml:space="preserve">1 </w:t>
      </w:r>
      <w:r>
        <w:tab/>
        <w:t>Water Tender</w:t>
      </w:r>
      <w:r>
        <w:tab/>
      </w:r>
      <w:r>
        <w:tab/>
        <w:t>1</w:t>
      </w:r>
      <w:r w:rsidRPr="00326BAF">
        <w:t xml:space="preserve"> </w:t>
      </w:r>
      <w:r>
        <w:tab/>
      </w:r>
      <w:r w:rsidRPr="00326BAF">
        <w:t>Ladder Truck</w:t>
      </w:r>
    </w:p>
    <w:p w14:paraId="4FC0EBEB" w14:textId="77777777" w:rsidR="0087649A" w:rsidRDefault="0087649A" w:rsidP="005F3156">
      <w:pPr>
        <w:pStyle w:val="Style1"/>
        <w:jc w:val="both"/>
      </w:pPr>
    </w:p>
    <w:p w14:paraId="2180238B" w14:textId="34A5D9FE" w:rsidR="00963402" w:rsidRDefault="00963402" w:rsidP="005F3156">
      <w:pPr>
        <w:pStyle w:val="Style1"/>
        <w:numPr>
          <w:ins w:id="5" w:author="betsy" w:date="2011-02-08T12:44:00Z"/>
        </w:numPr>
        <w:jc w:val="both"/>
      </w:pPr>
      <w:r>
        <w:t xml:space="preserve">The </w:t>
      </w:r>
      <w:r w:rsidRPr="00E477C2">
        <w:t xml:space="preserve">paid staff includes 1 </w:t>
      </w:r>
      <w:r w:rsidR="0087649A">
        <w:t>c</w:t>
      </w:r>
      <w:r w:rsidRPr="00E477C2">
        <w:t xml:space="preserve">hief, 1 </w:t>
      </w:r>
      <w:r w:rsidR="0087649A">
        <w:t>d</w:t>
      </w:r>
      <w:r w:rsidRPr="00E477C2">
        <w:t xml:space="preserve">eputy </w:t>
      </w:r>
      <w:r w:rsidR="0087649A">
        <w:t>c</w:t>
      </w:r>
      <w:r w:rsidRPr="00E477C2">
        <w:t xml:space="preserve">hief, 3 </w:t>
      </w:r>
      <w:r w:rsidR="0087649A">
        <w:t>c</w:t>
      </w:r>
      <w:r w:rsidRPr="00E477C2">
        <w:t xml:space="preserve">aptains, 6 </w:t>
      </w:r>
      <w:r w:rsidR="0087649A">
        <w:t>f</w:t>
      </w:r>
      <w:r w:rsidRPr="00E477C2">
        <w:t xml:space="preserve">irefighters, and 1 </w:t>
      </w:r>
      <w:r w:rsidR="0087649A">
        <w:t>d</w:t>
      </w:r>
      <w:r w:rsidRPr="00E477C2">
        <w:t xml:space="preserve">istrict </w:t>
      </w:r>
      <w:r w:rsidR="0087649A">
        <w:t>s</w:t>
      </w:r>
      <w:r w:rsidRPr="00E477C2">
        <w:t>ecretary.</w:t>
      </w:r>
      <w:r>
        <w:t xml:space="preserve"> (Six of the staff members are qualified as paramedics.)</w:t>
      </w:r>
      <w:r w:rsidRPr="00E477C2">
        <w:t xml:space="preserve">  </w:t>
      </w:r>
      <w:r>
        <w:t xml:space="preserve">The </w:t>
      </w:r>
      <w:r w:rsidRPr="00E477C2">
        <w:t xml:space="preserve">volunteer staff includes 8 </w:t>
      </w:r>
      <w:r w:rsidR="00B11557">
        <w:t>f</w:t>
      </w:r>
      <w:r w:rsidRPr="00E477C2">
        <w:t xml:space="preserve">ire </w:t>
      </w:r>
      <w:r w:rsidR="00B11557">
        <w:t>a</w:t>
      </w:r>
      <w:r w:rsidRPr="00E477C2">
        <w:t xml:space="preserve">pparatus </w:t>
      </w:r>
      <w:r w:rsidR="00B11557">
        <w:t>e</w:t>
      </w:r>
      <w:r w:rsidRPr="00E477C2">
        <w:t xml:space="preserve">ngineers, and 12 </w:t>
      </w:r>
      <w:r w:rsidR="00B11557">
        <w:t>f</w:t>
      </w:r>
      <w:r w:rsidRPr="00E477C2">
        <w:t>irefighters.</w:t>
      </w:r>
      <w:r>
        <w:t xml:space="preserve"> (Four volunteers are qualified as paramedics.)</w:t>
      </w:r>
      <w:r>
        <w:rPr>
          <w:rStyle w:val="FootnoteReference"/>
          <w:rFonts w:cs="Arial"/>
        </w:rPr>
        <w:footnoteReference w:id="28"/>
      </w:r>
      <w:r>
        <w:t xml:space="preserve"> </w:t>
      </w:r>
    </w:p>
    <w:p w14:paraId="4BE04D82" w14:textId="77777777" w:rsidR="00963402" w:rsidRDefault="00963402" w:rsidP="005F3156">
      <w:pPr>
        <w:pStyle w:val="Style1"/>
        <w:jc w:val="both"/>
      </w:pPr>
    </w:p>
    <w:p w14:paraId="770A4F09" w14:textId="77777777" w:rsidR="00963402" w:rsidRPr="00587EBE" w:rsidRDefault="00963402" w:rsidP="005F3156">
      <w:pPr>
        <w:pStyle w:val="Style1"/>
        <w:jc w:val="both"/>
        <w:rPr>
          <w:i/>
        </w:rPr>
      </w:pPr>
      <w:r>
        <w:t>The mission of the District is as follows:</w:t>
      </w:r>
      <w:r w:rsidRPr="00E477C2">
        <w:t> </w:t>
      </w:r>
    </w:p>
    <w:p w14:paraId="6187122A" w14:textId="77777777" w:rsidR="00963402" w:rsidRPr="00E477C2" w:rsidDel="00F61C19" w:rsidRDefault="00963402" w:rsidP="005F3156">
      <w:pPr>
        <w:pStyle w:val="Style1"/>
        <w:rPr>
          <w:sz w:val="14"/>
          <w:szCs w:val="14"/>
        </w:rPr>
      </w:pPr>
    </w:p>
    <w:p w14:paraId="15D0C5E1" w14:textId="77777777" w:rsidR="00963402" w:rsidRPr="00587EBE" w:rsidRDefault="00963402" w:rsidP="005F3156">
      <w:pPr>
        <w:pStyle w:val="Style1"/>
        <w:jc w:val="both"/>
        <w:rPr>
          <w:i/>
        </w:rPr>
      </w:pPr>
      <w:r w:rsidRPr="00587EBE">
        <w:rPr>
          <w:i/>
        </w:rPr>
        <w:t>The Lakeport Fire Protection District’s mission is to be a leading emergency service Department by:</w:t>
      </w:r>
    </w:p>
    <w:p w14:paraId="0543FC71" w14:textId="77777777" w:rsidR="00963402" w:rsidRPr="00587EBE" w:rsidRDefault="00963402" w:rsidP="00EE4BC4">
      <w:pPr>
        <w:pStyle w:val="Style1"/>
        <w:numPr>
          <w:ilvl w:val="1"/>
          <w:numId w:val="39"/>
        </w:numPr>
        <w:tabs>
          <w:tab w:val="left" w:pos="0"/>
        </w:tabs>
        <w:ind w:left="720" w:right="720"/>
        <w:jc w:val="both"/>
        <w:rPr>
          <w:i/>
          <w:szCs w:val="14"/>
        </w:rPr>
      </w:pPr>
      <w:r w:rsidRPr="00587EBE">
        <w:rPr>
          <w:i/>
        </w:rPr>
        <w:t>Meeting the needs of our community in fire prevention, fire suppression, and rescue</w:t>
      </w:r>
    </w:p>
    <w:p w14:paraId="1C383B44" w14:textId="77777777" w:rsidR="00963402" w:rsidRPr="00587EBE" w:rsidRDefault="00963402" w:rsidP="00EE4BC4">
      <w:pPr>
        <w:pStyle w:val="Style1"/>
        <w:numPr>
          <w:ilvl w:val="1"/>
          <w:numId w:val="39"/>
        </w:numPr>
        <w:tabs>
          <w:tab w:val="left" w:pos="0"/>
        </w:tabs>
        <w:ind w:left="720" w:right="720"/>
        <w:jc w:val="both"/>
        <w:rPr>
          <w:i/>
          <w:szCs w:val="14"/>
        </w:rPr>
      </w:pPr>
      <w:r w:rsidRPr="00587EBE">
        <w:rPr>
          <w:i/>
        </w:rPr>
        <w:t>Utilizing and improving the dedication and skills of our people</w:t>
      </w:r>
    </w:p>
    <w:p w14:paraId="34466CBB" w14:textId="77777777" w:rsidR="00963402" w:rsidRPr="00587EBE" w:rsidDel="00F61C19" w:rsidRDefault="00963402" w:rsidP="00EE4BC4">
      <w:pPr>
        <w:pStyle w:val="Style1"/>
        <w:numPr>
          <w:ilvl w:val="1"/>
          <w:numId w:val="39"/>
        </w:numPr>
        <w:tabs>
          <w:tab w:val="left" w:pos="0"/>
        </w:tabs>
        <w:ind w:left="720" w:right="720"/>
        <w:jc w:val="both"/>
        <w:rPr>
          <w:i/>
          <w:szCs w:val="14"/>
        </w:rPr>
      </w:pPr>
      <w:r w:rsidRPr="00587EBE">
        <w:rPr>
          <w:i/>
        </w:rPr>
        <w:t>Constantly improving all of our services and operation</w:t>
      </w:r>
    </w:p>
    <w:p w14:paraId="1897AF63" w14:textId="77777777" w:rsidR="00B11557" w:rsidRDefault="00B11557" w:rsidP="005F3156">
      <w:pPr>
        <w:pStyle w:val="Style1"/>
        <w:tabs>
          <w:tab w:val="left" w:pos="0"/>
        </w:tabs>
        <w:ind w:right="720"/>
        <w:rPr>
          <w:i/>
        </w:rPr>
      </w:pPr>
    </w:p>
    <w:p w14:paraId="0CC61149" w14:textId="77777777" w:rsidR="00963402" w:rsidRPr="00587EBE" w:rsidRDefault="00963402" w:rsidP="005F3156">
      <w:pPr>
        <w:pStyle w:val="Style1"/>
        <w:tabs>
          <w:tab w:val="left" w:pos="0"/>
        </w:tabs>
        <w:ind w:right="720"/>
        <w:rPr>
          <w:i/>
          <w:szCs w:val="14"/>
        </w:rPr>
      </w:pPr>
      <w:r w:rsidRPr="00587EBE">
        <w:rPr>
          <w:i/>
        </w:rPr>
        <w:t>In carrying out this mission The Lakeport Fire Protection District Will:</w:t>
      </w:r>
    </w:p>
    <w:p w14:paraId="2591DEB6" w14:textId="77777777" w:rsidR="00963402" w:rsidRPr="00587EBE" w:rsidRDefault="00963402" w:rsidP="00EE4BC4">
      <w:pPr>
        <w:pStyle w:val="Style1"/>
        <w:numPr>
          <w:ilvl w:val="1"/>
          <w:numId w:val="38"/>
        </w:numPr>
        <w:tabs>
          <w:tab w:val="left" w:pos="0"/>
        </w:tabs>
        <w:ind w:left="720" w:right="720"/>
        <w:jc w:val="both"/>
        <w:rPr>
          <w:i/>
          <w:szCs w:val="14"/>
        </w:rPr>
      </w:pPr>
      <w:r w:rsidRPr="00587EBE">
        <w:rPr>
          <w:i/>
        </w:rPr>
        <w:t>Give top priority to firefighter safety and equipment concerns</w:t>
      </w:r>
    </w:p>
    <w:p w14:paraId="6819A0A4" w14:textId="77777777" w:rsidR="00963402" w:rsidRPr="00587EBE" w:rsidRDefault="00963402" w:rsidP="00EE4BC4">
      <w:pPr>
        <w:pStyle w:val="Style1"/>
        <w:numPr>
          <w:ilvl w:val="1"/>
          <w:numId w:val="38"/>
        </w:numPr>
        <w:tabs>
          <w:tab w:val="left" w:pos="0"/>
        </w:tabs>
        <w:ind w:left="720" w:right="720"/>
        <w:jc w:val="both"/>
        <w:rPr>
          <w:i/>
          <w:szCs w:val="14"/>
        </w:rPr>
      </w:pPr>
      <w:r w:rsidRPr="00587EBE">
        <w:rPr>
          <w:i/>
        </w:rPr>
        <w:t>Encourage the professional and personal development of our members</w:t>
      </w:r>
    </w:p>
    <w:p w14:paraId="3A349A15" w14:textId="77777777" w:rsidR="00963402" w:rsidRPr="00587EBE" w:rsidRDefault="00963402" w:rsidP="00EE4BC4">
      <w:pPr>
        <w:pStyle w:val="Style1"/>
        <w:numPr>
          <w:ilvl w:val="1"/>
          <w:numId w:val="38"/>
        </w:numPr>
        <w:tabs>
          <w:tab w:val="left" w:pos="0"/>
        </w:tabs>
        <w:ind w:left="720" w:right="720"/>
        <w:jc w:val="both"/>
        <w:rPr>
          <w:i/>
          <w:szCs w:val="14"/>
        </w:rPr>
      </w:pPr>
      <w:r w:rsidRPr="00587EBE">
        <w:rPr>
          <w:i/>
        </w:rPr>
        <w:t>Work as teams to take full advantage of our skills, knowledge and creativity</w:t>
      </w:r>
    </w:p>
    <w:p w14:paraId="0F07DDB1" w14:textId="77777777" w:rsidR="00963402" w:rsidRPr="00587EBE" w:rsidRDefault="00963402" w:rsidP="00EE4BC4">
      <w:pPr>
        <w:pStyle w:val="Style1"/>
        <w:numPr>
          <w:ilvl w:val="1"/>
          <w:numId w:val="38"/>
        </w:numPr>
        <w:tabs>
          <w:tab w:val="left" w:pos="0"/>
        </w:tabs>
        <w:ind w:left="720" w:right="720"/>
        <w:jc w:val="both"/>
        <w:rPr>
          <w:i/>
          <w:szCs w:val="14"/>
        </w:rPr>
      </w:pPr>
      <w:r w:rsidRPr="00587EBE">
        <w:rPr>
          <w:i/>
        </w:rPr>
        <w:t xml:space="preserve">Communicate openly and honestly to our members and community to </w:t>
      </w:r>
      <w:r>
        <w:rPr>
          <w:i/>
        </w:rPr>
        <w:tab/>
      </w:r>
      <w:r w:rsidRPr="00587EBE">
        <w:rPr>
          <w:i/>
        </w:rPr>
        <w:t xml:space="preserve">inspire </w:t>
      </w:r>
      <w:r>
        <w:rPr>
          <w:i/>
        </w:rPr>
        <w:tab/>
      </w:r>
      <w:r w:rsidRPr="00587EBE">
        <w:rPr>
          <w:i/>
        </w:rPr>
        <w:t>trust and confidence</w:t>
      </w:r>
      <w:r>
        <w:rPr>
          <w:rStyle w:val="FootnoteReference"/>
          <w:rFonts w:cs="Arial"/>
          <w:i/>
        </w:rPr>
        <w:footnoteReference w:id="29"/>
      </w:r>
      <w:r w:rsidRPr="00587EBE">
        <w:rPr>
          <w:i/>
        </w:rPr>
        <w:t xml:space="preserve"> </w:t>
      </w:r>
    </w:p>
    <w:p w14:paraId="3BD07C68" w14:textId="77777777" w:rsidR="00963402" w:rsidRPr="00587EBE" w:rsidRDefault="00963402" w:rsidP="005F3156">
      <w:pPr>
        <w:pStyle w:val="Style1"/>
      </w:pPr>
    </w:p>
    <w:p w14:paraId="484188F5" w14:textId="77777777" w:rsidR="00963402" w:rsidRDefault="00963402" w:rsidP="005F3156">
      <w:pPr>
        <w:pStyle w:val="Style1"/>
        <w:jc w:val="both"/>
      </w:pPr>
      <w:r>
        <w:t>The District provides ambulance services. The average response time for Fire/EMS services within the City of Lakeport boundaries is</w:t>
      </w:r>
      <w:r>
        <w:rPr>
          <w:b/>
        </w:rPr>
        <w:t xml:space="preserve"> </w:t>
      </w:r>
      <w:r>
        <w:rPr>
          <w:bCs/>
        </w:rPr>
        <w:t>four to seven minutes for emergency calls and ten minutes for non-emergency calls.</w:t>
      </w:r>
      <w:r>
        <w:rPr>
          <w:rStyle w:val="FootnoteReference"/>
          <w:rFonts w:cs="Arial"/>
          <w:bCs/>
        </w:rPr>
        <w:footnoteReference w:id="30"/>
      </w:r>
      <w:r>
        <w:rPr>
          <w:bCs/>
        </w:rPr>
        <w:t xml:space="preserve"> </w:t>
      </w:r>
      <w:r>
        <w:t xml:space="preserve">Travel time to specific emergencies is dependent upon distance from responding stations to the emergency, as well as the </w:t>
      </w:r>
      <w:r>
        <w:lastRenderedPageBreak/>
        <w:t xml:space="preserve">condition of roadways along the route. The average remote distance response time is eight minutes.  There are some remote areas within the District in which these response times are further extended, especially during winter months. </w:t>
      </w:r>
    </w:p>
    <w:p w14:paraId="152FFD6B" w14:textId="77777777" w:rsidR="00963402" w:rsidRDefault="00963402" w:rsidP="005F3156">
      <w:pPr>
        <w:pStyle w:val="Style1"/>
        <w:jc w:val="both"/>
      </w:pPr>
    </w:p>
    <w:p w14:paraId="6D19A040" w14:textId="77777777" w:rsidR="00963402" w:rsidRDefault="00963402" w:rsidP="005F3156">
      <w:pPr>
        <w:pStyle w:val="Style1"/>
        <w:jc w:val="both"/>
      </w:pPr>
      <w:r>
        <w:t>Lakeport Fire Protection District responds to over 2,200 calls per year including structure and wildland fires, vehicle accidents, and medical aid.</w:t>
      </w:r>
      <w:r>
        <w:rPr>
          <w:rStyle w:val="FootnoteReference"/>
          <w:rFonts w:cs="Arial"/>
        </w:rPr>
        <w:footnoteReference w:id="31"/>
      </w:r>
      <w:r>
        <w:t xml:space="preserve"> Activity for a typical month is shown below:</w:t>
      </w:r>
    </w:p>
    <w:p w14:paraId="38E0FC31" w14:textId="77777777" w:rsidR="003B0CC6" w:rsidRDefault="003B0CC6" w:rsidP="005F3156">
      <w:pPr>
        <w:pStyle w:val="Style1"/>
        <w:jc w:val="both"/>
      </w:pPr>
    </w:p>
    <w:p w14:paraId="0B25A1CD" w14:textId="77777777" w:rsidR="00963402" w:rsidRPr="00D673FB" w:rsidRDefault="00963402" w:rsidP="005F3156">
      <w:pPr>
        <w:tabs>
          <w:tab w:val="left" w:pos="1440"/>
          <w:tab w:val="decimal" w:pos="4320"/>
          <w:tab w:val="decimal" w:pos="5760"/>
        </w:tabs>
        <w:autoSpaceDE w:val="0"/>
        <w:autoSpaceDN w:val="0"/>
        <w:adjustRightInd w:val="0"/>
        <w:ind w:left="720" w:firstLine="0"/>
        <w:rPr>
          <w:rFonts w:cs="Arial"/>
          <w:b/>
        </w:rPr>
      </w:pPr>
      <w:r w:rsidRPr="00D673FB">
        <w:rPr>
          <w:rFonts w:cs="Arial"/>
          <w:b/>
        </w:rPr>
        <w:t>October 2009 Monthly Report</w:t>
      </w:r>
      <w:r>
        <w:rPr>
          <w:rStyle w:val="FootnoteReference"/>
          <w:rFonts w:cs="Arial"/>
          <w:b/>
        </w:rPr>
        <w:footnoteReference w:id="32"/>
      </w:r>
    </w:p>
    <w:p w14:paraId="3DBCF457" w14:textId="77777777" w:rsidR="00963402" w:rsidRPr="001D164C" w:rsidRDefault="00963402" w:rsidP="005F3156">
      <w:pPr>
        <w:tabs>
          <w:tab w:val="left" w:pos="1440"/>
          <w:tab w:val="decimal" w:pos="2880"/>
          <w:tab w:val="decimal" w:pos="4680"/>
          <w:tab w:val="decimal" w:pos="6120"/>
        </w:tabs>
        <w:autoSpaceDE w:val="0"/>
        <w:autoSpaceDN w:val="0"/>
        <w:adjustRightInd w:val="0"/>
        <w:ind w:left="720" w:firstLine="0"/>
        <w:rPr>
          <w:rFonts w:cs="Arial"/>
          <w:b/>
        </w:rPr>
      </w:pPr>
      <w:r>
        <w:rPr>
          <w:rFonts w:cs="Arial"/>
        </w:rPr>
        <w:tab/>
      </w:r>
      <w:r>
        <w:rPr>
          <w:rFonts w:cs="Arial"/>
        </w:rPr>
        <w:tab/>
      </w:r>
      <w:r>
        <w:rPr>
          <w:rFonts w:cs="Arial"/>
        </w:rPr>
        <w:tab/>
        <w:t xml:space="preserve">  </w:t>
      </w:r>
      <w:r w:rsidRPr="001D164C">
        <w:rPr>
          <w:rFonts w:cs="Arial"/>
          <w:b/>
        </w:rPr>
        <w:t>Number</w:t>
      </w:r>
      <w:r w:rsidRPr="001D164C">
        <w:rPr>
          <w:rFonts w:cs="Arial"/>
          <w:b/>
        </w:rPr>
        <w:tab/>
        <w:t>Percent</w:t>
      </w:r>
    </w:p>
    <w:p w14:paraId="14F6704B" w14:textId="77777777" w:rsidR="00963402" w:rsidRPr="00D673FB" w:rsidRDefault="00963402" w:rsidP="005F3156">
      <w:pPr>
        <w:tabs>
          <w:tab w:val="left" w:pos="1440"/>
          <w:tab w:val="decimal" w:pos="2880"/>
          <w:tab w:val="decimal" w:pos="4320"/>
          <w:tab w:val="decimal" w:pos="5760"/>
        </w:tabs>
        <w:autoSpaceDE w:val="0"/>
        <w:autoSpaceDN w:val="0"/>
        <w:adjustRightInd w:val="0"/>
        <w:ind w:left="720" w:firstLine="0"/>
        <w:rPr>
          <w:rFonts w:cs="Arial"/>
        </w:rPr>
      </w:pPr>
      <w:r w:rsidRPr="00D673FB">
        <w:rPr>
          <w:rFonts w:cs="Arial"/>
        </w:rPr>
        <w:t xml:space="preserve">Medical Assist </w:t>
      </w:r>
      <w:r>
        <w:rPr>
          <w:rFonts w:cs="Arial"/>
        </w:rPr>
        <w:tab/>
      </w:r>
      <w:r>
        <w:rPr>
          <w:rFonts w:cs="Arial"/>
        </w:rPr>
        <w:tab/>
      </w:r>
      <w:r w:rsidRPr="00D673FB">
        <w:rPr>
          <w:rFonts w:cs="Arial"/>
        </w:rPr>
        <w:t>88</w:t>
      </w:r>
      <w:r>
        <w:rPr>
          <w:rFonts w:cs="Arial"/>
        </w:rPr>
        <w:tab/>
        <w:t>42</w:t>
      </w:r>
    </w:p>
    <w:p w14:paraId="4D3EBA0C" w14:textId="77777777" w:rsidR="00963402" w:rsidRPr="00D673FB" w:rsidRDefault="00963402" w:rsidP="005F3156">
      <w:pPr>
        <w:tabs>
          <w:tab w:val="left" w:pos="1440"/>
          <w:tab w:val="decimal" w:pos="2880"/>
          <w:tab w:val="decimal" w:pos="4320"/>
          <w:tab w:val="decimal" w:pos="5760"/>
        </w:tabs>
        <w:autoSpaceDE w:val="0"/>
        <w:autoSpaceDN w:val="0"/>
        <w:adjustRightInd w:val="0"/>
        <w:ind w:left="720" w:firstLine="0"/>
        <w:rPr>
          <w:rFonts w:cs="Arial"/>
        </w:rPr>
      </w:pPr>
      <w:r w:rsidRPr="00D673FB">
        <w:rPr>
          <w:rFonts w:cs="Arial"/>
        </w:rPr>
        <w:t>Inter</w:t>
      </w:r>
      <w:r>
        <w:rPr>
          <w:rFonts w:cs="Arial"/>
        </w:rPr>
        <w:t>-</w:t>
      </w:r>
      <w:r w:rsidRPr="00D673FB">
        <w:rPr>
          <w:rFonts w:cs="Arial"/>
        </w:rPr>
        <w:t>facil</w:t>
      </w:r>
      <w:r>
        <w:rPr>
          <w:rFonts w:cs="Arial"/>
        </w:rPr>
        <w:t>i</w:t>
      </w:r>
      <w:r w:rsidRPr="00D673FB">
        <w:rPr>
          <w:rFonts w:cs="Arial"/>
        </w:rPr>
        <w:t xml:space="preserve">ty Transport </w:t>
      </w:r>
      <w:r>
        <w:rPr>
          <w:rFonts w:cs="Arial"/>
        </w:rPr>
        <w:tab/>
      </w:r>
      <w:r w:rsidRPr="00D673FB">
        <w:rPr>
          <w:rFonts w:cs="Arial"/>
        </w:rPr>
        <w:t>79</w:t>
      </w:r>
      <w:r>
        <w:rPr>
          <w:rFonts w:cs="Arial"/>
        </w:rPr>
        <w:tab/>
        <w:t>37</w:t>
      </w:r>
    </w:p>
    <w:p w14:paraId="7A743F2A" w14:textId="77777777" w:rsidR="00963402" w:rsidRPr="00D673FB" w:rsidRDefault="00963402" w:rsidP="005F3156">
      <w:pPr>
        <w:tabs>
          <w:tab w:val="left" w:pos="1440"/>
          <w:tab w:val="decimal" w:pos="2880"/>
          <w:tab w:val="decimal" w:pos="4320"/>
          <w:tab w:val="decimal" w:pos="5760"/>
        </w:tabs>
        <w:autoSpaceDE w:val="0"/>
        <w:autoSpaceDN w:val="0"/>
        <w:adjustRightInd w:val="0"/>
        <w:ind w:left="720" w:firstLine="0"/>
        <w:rPr>
          <w:rFonts w:cs="Arial"/>
        </w:rPr>
      </w:pPr>
      <w:r w:rsidRPr="00D673FB">
        <w:rPr>
          <w:rFonts w:cs="Arial"/>
        </w:rPr>
        <w:t xml:space="preserve">Traffic Accident </w:t>
      </w:r>
      <w:r>
        <w:rPr>
          <w:rFonts w:cs="Arial"/>
        </w:rPr>
        <w:tab/>
      </w:r>
      <w:r>
        <w:rPr>
          <w:rFonts w:cs="Arial"/>
        </w:rPr>
        <w:tab/>
      </w:r>
      <w:r w:rsidRPr="00D673FB">
        <w:rPr>
          <w:rFonts w:cs="Arial"/>
        </w:rPr>
        <w:t>9</w:t>
      </w:r>
      <w:r>
        <w:rPr>
          <w:rFonts w:cs="Arial"/>
        </w:rPr>
        <w:tab/>
        <w:t>5</w:t>
      </w:r>
    </w:p>
    <w:p w14:paraId="58A8222C" w14:textId="77777777" w:rsidR="00963402" w:rsidRPr="00D673FB" w:rsidRDefault="00963402" w:rsidP="005F3156">
      <w:pPr>
        <w:tabs>
          <w:tab w:val="left" w:pos="1440"/>
          <w:tab w:val="decimal" w:pos="2880"/>
          <w:tab w:val="decimal" w:pos="4320"/>
          <w:tab w:val="decimal" w:pos="5760"/>
        </w:tabs>
        <w:autoSpaceDE w:val="0"/>
        <w:autoSpaceDN w:val="0"/>
        <w:adjustRightInd w:val="0"/>
        <w:ind w:left="720" w:firstLine="0"/>
        <w:rPr>
          <w:rFonts w:cs="Arial"/>
        </w:rPr>
      </w:pPr>
      <w:r w:rsidRPr="00D673FB">
        <w:rPr>
          <w:rFonts w:cs="Arial"/>
        </w:rPr>
        <w:t>Fire</w:t>
      </w:r>
    </w:p>
    <w:p w14:paraId="4533CBD3" w14:textId="77777777" w:rsidR="00963402" w:rsidRPr="00D673FB" w:rsidRDefault="00963402" w:rsidP="005F3156">
      <w:pPr>
        <w:tabs>
          <w:tab w:val="left" w:pos="720"/>
          <w:tab w:val="left" w:pos="1440"/>
          <w:tab w:val="decimal" w:pos="2880"/>
          <w:tab w:val="decimal" w:pos="4320"/>
          <w:tab w:val="decimal" w:pos="5760"/>
        </w:tabs>
        <w:autoSpaceDE w:val="0"/>
        <w:autoSpaceDN w:val="0"/>
        <w:adjustRightInd w:val="0"/>
        <w:ind w:left="720" w:firstLine="0"/>
        <w:rPr>
          <w:rFonts w:cs="Arial"/>
        </w:rPr>
      </w:pPr>
      <w:r>
        <w:rPr>
          <w:rFonts w:cs="Arial"/>
        </w:rPr>
        <w:tab/>
      </w:r>
      <w:r w:rsidRPr="00D673FB">
        <w:rPr>
          <w:rFonts w:cs="Arial"/>
        </w:rPr>
        <w:t xml:space="preserve">Structure </w:t>
      </w:r>
      <w:r>
        <w:rPr>
          <w:rFonts w:cs="Arial"/>
        </w:rPr>
        <w:tab/>
      </w:r>
      <w:r>
        <w:rPr>
          <w:rFonts w:cs="Arial"/>
        </w:rPr>
        <w:tab/>
      </w:r>
      <w:r w:rsidRPr="00D673FB">
        <w:rPr>
          <w:rFonts w:cs="Arial"/>
        </w:rPr>
        <w:t>0</w:t>
      </w:r>
    </w:p>
    <w:p w14:paraId="6F1F2F52" w14:textId="77777777" w:rsidR="00963402" w:rsidRPr="00D673FB" w:rsidRDefault="00963402" w:rsidP="005F3156">
      <w:pPr>
        <w:tabs>
          <w:tab w:val="left" w:pos="720"/>
          <w:tab w:val="left" w:pos="1440"/>
          <w:tab w:val="decimal" w:pos="2880"/>
          <w:tab w:val="decimal" w:pos="4320"/>
          <w:tab w:val="decimal" w:pos="5760"/>
        </w:tabs>
        <w:autoSpaceDE w:val="0"/>
        <w:autoSpaceDN w:val="0"/>
        <w:adjustRightInd w:val="0"/>
        <w:ind w:left="720" w:firstLine="0"/>
        <w:rPr>
          <w:rFonts w:cs="Arial"/>
        </w:rPr>
      </w:pPr>
      <w:r>
        <w:rPr>
          <w:rFonts w:cs="Arial"/>
        </w:rPr>
        <w:tab/>
      </w:r>
      <w:r w:rsidRPr="00D673FB">
        <w:rPr>
          <w:rFonts w:cs="Arial"/>
        </w:rPr>
        <w:t xml:space="preserve">Vehicle </w:t>
      </w:r>
      <w:r>
        <w:rPr>
          <w:rFonts w:cs="Arial"/>
        </w:rPr>
        <w:tab/>
      </w:r>
      <w:r>
        <w:rPr>
          <w:rFonts w:cs="Arial"/>
        </w:rPr>
        <w:tab/>
      </w:r>
      <w:r w:rsidRPr="00D673FB">
        <w:rPr>
          <w:rFonts w:cs="Arial"/>
        </w:rPr>
        <w:t>0</w:t>
      </w:r>
    </w:p>
    <w:p w14:paraId="1A675C8B" w14:textId="77777777" w:rsidR="00963402" w:rsidRPr="00D673FB" w:rsidRDefault="00963402" w:rsidP="005F3156">
      <w:pPr>
        <w:tabs>
          <w:tab w:val="left" w:pos="720"/>
          <w:tab w:val="left" w:pos="1440"/>
          <w:tab w:val="decimal" w:pos="2880"/>
          <w:tab w:val="decimal" w:pos="4320"/>
          <w:tab w:val="decimal" w:pos="5760"/>
        </w:tabs>
        <w:autoSpaceDE w:val="0"/>
        <w:autoSpaceDN w:val="0"/>
        <w:adjustRightInd w:val="0"/>
        <w:ind w:left="720" w:firstLine="0"/>
        <w:rPr>
          <w:rFonts w:cs="Arial"/>
        </w:rPr>
      </w:pPr>
      <w:r>
        <w:rPr>
          <w:rFonts w:cs="Arial"/>
        </w:rPr>
        <w:tab/>
      </w:r>
      <w:r w:rsidRPr="00D673FB">
        <w:rPr>
          <w:rFonts w:cs="Arial"/>
        </w:rPr>
        <w:t xml:space="preserve">Vegetation </w:t>
      </w:r>
      <w:r>
        <w:rPr>
          <w:rFonts w:cs="Arial"/>
        </w:rPr>
        <w:tab/>
      </w:r>
      <w:r>
        <w:rPr>
          <w:rFonts w:cs="Arial"/>
        </w:rPr>
        <w:tab/>
      </w:r>
      <w:r w:rsidRPr="00D673FB">
        <w:rPr>
          <w:rFonts w:cs="Arial"/>
        </w:rPr>
        <w:t>2</w:t>
      </w:r>
    </w:p>
    <w:p w14:paraId="0A560ECD" w14:textId="77777777" w:rsidR="00963402" w:rsidRPr="00D673FB" w:rsidRDefault="00963402" w:rsidP="005F3156">
      <w:pPr>
        <w:tabs>
          <w:tab w:val="left" w:pos="720"/>
          <w:tab w:val="left" w:pos="1440"/>
          <w:tab w:val="decimal" w:pos="2880"/>
          <w:tab w:val="decimal" w:pos="4320"/>
          <w:tab w:val="decimal" w:pos="5760"/>
        </w:tabs>
        <w:autoSpaceDE w:val="0"/>
        <w:autoSpaceDN w:val="0"/>
        <w:adjustRightInd w:val="0"/>
        <w:ind w:left="720" w:firstLine="0"/>
        <w:rPr>
          <w:rFonts w:cs="Arial"/>
        </w:rPr>
      </w:pPr>
      <w:r>
        <w:rPr>
          <w:rFonts w:cs="Arial"/>
        </w:rPr>
        <w:tab/>
      </w:r>
      <w:r w:rsidRPr="00D673FB">
        <w:rPr>
          <w:rFonts w:cs="Arial"/>
        </w:rPr>
        <w:t xml:space="preserve">Other </w:t>
      </w:r>
      <w:r>
        <w:rPr>
          <w:rFonts w:cs="Arial"/>
        </w:rPr>
        <w:tab/>
      </w:r>
      <w:r>
        <w:rPr>
          <w:rFonts w:cs="Arial"/>
        </w:rPr>
        <w:tab/>
      </w:r>
      <w:r w:rsidRPr="001D164C">
        <w:rPr>
          <w:rFonts w:cs="Arial"/>
          <w:u w:val="single"/>
        </w:rPr>
        <w:t>1</w:t>
      </w:r>
    </w:p>
    <w:p w14:paraId="22827AD5" w14:textId="77777777" w:rsidR="00963402" w:rsidRDefault="00963402" w:rsidP="005F3156">
      <w:pPr>
        <w:tabs>
          <w:tab w:val="left" w:pos="1440"/>
          <w:tab w:val="decimal" w:pos="2880"/>
          <w:tab w:val="decimal" w:pos="4320"/>
          <w:tab w:val="decimal" w:pos="5760"/>
        </w:tabs>
        <w:autoSpaceDE w:val="0"/>
        <w:autoSpaceDN w:val="0"/>
        <w:adjustRightInd w:val="0"/>
        <w:ind w:left="720" w:firstLine="0"/>
        <w:rPr>
          <w:rFonts w:cs="Arial"/>
        </w:rPr>
      </w:pPr>
      <w:r>
        <w:rPr>
          <w:rFonts w:cs="Arial"/>
        </w:rPr>
        <w:t>Total Fire</w:t>
      </w:r>
      <w:r>
        <w:rPr>
          <w:rFonts w:cs="Arial"/>
        </w:rPr>
        <w:tab/>
      </w:r>
      <w:r>
        <w:rPr>
          <w:rFonts w:cs="Arial"/>
        </w:rPr>
        <w:tab/>
        <w:t>3</w:t>
      </w:r>
      <w:r>
        <w:rPr>
          <w:rFonts w:cs="Arial"/>
        </w:rPr>
        <w:tab/>
        <w:t>2</w:t>
      </w:r>
    </w:p>
    <w:p w14:paraId="02AF053D" w14:textId="77777777" w:rsidR="00963402" w:rsidRPr="00D673FB" w:rsidRDefault="00963402" w:rsidP="005F3156">
      <w:pPr>
        <w:tabs>
          <w:tab w:val="left" w:pos="1440"/>
          <w:tab w:val="decimal" w:pos="2880"/>
          <w:tab w:val="decimal" w:pos="4320"/>
          <w:tab w:val="decimal" w:pos="5760"/>
        </w:tabs>
        <w:autoSpaceDE w:val="0"/>
        <w:autoSpaceDN w:val="0"/>
        <w:adjustRightInd w:val="0"/>
        <w:ind w:left="720" w:firstLine="0"/>
        <w:rPr>
          <w:rFonts w:cs="Arial"/>
        </w:rPr>
      </w:pPr>
      <w:r w:rsidRPr="00D673FB">
        <w:rPr>
          <w:rFonts w:cs="Arial"/>
        </w:rPr>
        <w:t xml:space="preserve">Hazmat </w:t>
      </w:r>
      <w:r>
        <w:rPr>
          <w:rFonts w:cs="Arial"/>
        </w:rPr>
        <w:tab/>
      </w:r>
      <w:r>
        <w:rPr>
          <w:rFonts w:cs="Arial"/>
        </w:rPr>
        <w:tab/>
      </w:r>
      <w:r w:rsidRPr="00D673FB">
        <w:rPr>
          <w:rFonts w:cs="Arial"/>
        </w:rPr>
        <w:t>0</w:t>
      </w:r>
    </w:p>
    <w:p w14:paraId="0F68B00F" w14:textId="77777777" w:rsidR="00963402" w:rsidRPr="00D673FB" w:rsidRDefault="00963402" w:rsidP="005F3156">
      <w:pPr>
        <w:tabs>
          <w:tab w:val="left" w:pos="1440"/>
          <w:tab w:val="decimal" w:pos="2880"/>
          <w:tab w:val="decimal" w:pos="4320"/>
          <w:tab w:val="decimal" w:pos="5760"/>
        </w:tabs>
        <w:autoSpaceDE w:val="0"/>
        <w:autoSpaceDN w:val="0"/>
        <w:adjustRightInd w:val="0"/>
        <w:ind w:left="720" w:firstLine="0"/>
        <w:rPr>
          <w:rFonts w:cs="Arial"/>
        </w:rPr>
      </w:pPr>
      <w:r w:rsidRPr="00D673FB">
        <w:rPr>
          <w:rFonts w:cs="Arial"/>
        </w:rPr>
        <w:t xml:space="preserve">False Alarm </w:t>
      </w:r>
      <w:r>
        <w:rPr>
          <w:rFonts w:cs="Arial"/>
        </w:rPr>
        <w:tab/>
      </w:r>
      <w:r>
        <w:rPr>
          <w:rFonts w:cs="Arial"/>
        </w:rPr>
        <w:tab/>
      </w:r>
      <w:r w:rsidRPr="00D673FB">
        <w:rPr>
          <w:rFonts w:cs="Arial"/>
        </w:rPr>
        <w:t>5</w:t>
      </w:r>
      <w:r>
        <w:rPr>
          <w:rFonts w:cs="Arial"/>
        </w:rPr>
        <w:tab/>
        <w:t>3</w:t>
      </w:r>
    </w:p>
    <w:p w14:paraId="3E36DA16" w14:textId="77777777" w:rsidR="00963402" w:rsidRPr="00D673FB" w:rsidRDefault="00963402" w:rsidP="005F3156">
      <w:pPr>
        <w:tabs>
          <w:tab w:val="left" w:pos="1440"/>
          <w:tab w:val="decimal" w:pos="2880"/>
          <w:tab w:val="decimal" w:pos="4320"/>
          <w:tab w:val="decimal" w:pos="5760"/>
        </w:tabs>
        <w:autoSpaceDE w:val="0"/>
        <w:autoSpaceDN w:val="0"/>
        <w:adjustRightInd w:val="0"/>
        <w:ind w:left="720" w:firstLine="0"/>
        <w:rPr>
          <w:rFonts w:cs="Arial"/>
        </w:rPr>
      </w:pPr>
      <w:r w:rsidRPr="00D673FB">
        <w:rPr>
          <w:rFonts w:cs="Arial"/>
        </w:rPr>
        <w:t xml:space="preserve">Good Intent Call </w:t>
      </w:r>
      <w:r>
        <w:rPr>
          <w:rFonts w:cs="Arial"/>
        </w:rPr>
        <w:tab/>
      </w:r>
      <w:r>
        <w:rPr>
          <w:rFonts w:cs="Arial"/>
        </w:rPr>
        <w:tab/>
      </w:r>
      <w:r w:rsidRPr="00D673FB">
        <w:rPr>
          <w:rFonts w:cs="Arial"/>
        </w:rPr>
        <w:t>24</w:t>
      </w:r>
      <w:r>
        <w:rPr>
          <w:rFonts w:cs="Arial"/>
        </w:rPr>
        <w:tab/>
        <w:t>11</w:t>
      </w:r>
    </w:p>
    <w:p w14:paraId="59595608" w14:textId="77777777" w:rsidR="00963402" w:rsidRPr="00D673FB" w:rsidRDefault="00963402" w:rsidP="005F3156">
      <w:pPr>
        <w:tabs>
          <w:tab w:val="left" w:pos="1440"/>
          <w:tab w:val="decimal" w:pos="2880"/>
          <w:tab w:val="decimal" w:pos="4320"/>
          <w:tab w:val="decimal" w:pos="5760"/>
        </w:tabs>
        <w:autoSpaceDE w:val="0"/>
        <w:autoSpaceDN w:val="0"/>
        <w:adjustRightInd w:val="0"/>
        <w:ind w:left="720" w:firstLine="0"/>
        <w:rPr>
          <w:rFonts w:cs="Arial"/>
        </w:rPr>
      </w:pPr>
      <w:r w:rsidRPr="00D673FB">
        <w:rPr>
          <w:rFonts w:cs="Arial"/>
        </w:rPr>
        <w:t>_____________________________________</w:t>
      </w:r>
    </w:p>
    <w:p w14:paraId="53465B27" w14:textId="77777777" w:rsidR="00963402" w:rsidRPr="00667BF3" w:rsidRDefault="00963402" w:rsidP="005F3156">
      <w:pPr>
        <w:tabs>
          <w:tab w:val="left" w:pos="1440"/>
          <w:tab w:val="decimal" w:pos="2880"/>
          <w:tab w:val="decimal" w:pos="4320"/>
          <w:tab w:val="decimal" w:pos="5760"/>
        </w:tabs>
        <w:autoSpaceDE w:val="0"/>
        <w:autoSpaceDN w:val="0"/>
        <w:adjustRightInd w:val="0"/>
        <w:ind w:left="720" w:firstLine="0"/>
        <w:rPr>
          <w:rFonts w:cs="Arial"/>
          <w:b/>
        </w:rPr>
      </w:pPr>
      <w:r w:rsidRPr="00667BF3">
        <w:rPr>
          <w:rFonts w:cs="Arial"/>
          <w:b/>
        </w:rPr>
        <w:t xml:space="preserve">Total </w:t>
      </w:r>
      <w:r w:rsidRPr="00667BF3">
        <w:rPr>
          <w:rFonts w:cs="Arial"/>
          <w:b/>
        </w:rPr>
        <w:tab/>
      </w:r>
      <w:r w:rsidRPr="00667BF3">
        <w:rPr>
          <w:rFonts w:cs="Arial"/>
          <w:b/>
        </w:rPr>
        <w:tab/>
      </w:r>
      <w:r w:rsidRPr="00667BF3">
        <w:rPr>
          <w:rFonts w:cs="Arial"/>
          <w:b/>
        </w:rPr>
        <w:tab/>
        <w:t>208</w:t>
      </w:r>
      <w:r w:rsidRPr="00667BF3">
        <w:rPr>
          <w:rFonts w:cs="Arial"/>
          <w:b/>
        </w:rPr>
        <w:tab/>
        <w:t>100.00</w:t>
      </w:r>
    </w:p>
    <w:p w14:paraId="4D23D6BC" w14:textId="77777777" w:rsidR="00963402" w:rsidRPr="00D673FB" w:rsidRDefault="00963402" w:rsidP="005F3156">
      <w:pPr>
        <w:tabs>
          <w:tab w:val="left" w:pos="1440"/>
          <w:tab w:val="decimal" w:pos="4320"/>
          <w:tab w:val="decimal" w:pos="5760"/>
        </w:tabs>
        <w:autoSpaceDE w:val="0"/>
        <w:autoSpaceDN w:val="0"/>
        <w:adjustRightInd w:val="0"/>
        <w:ind w:left="720" w:firstLine="0"/>
        <w:rPr>
          <w:rFonts w:cs="Arial"/>
          <w:b/>
          <w:bCs/>
          <w:i/>
          <w:iCs/>
          <w:sz w:val="20"/>
          <w:szCs w:val="20"/>
        </w:rPr>
      </w:pPr>
      <w:r w:rsidRPr="00D673FB">
        <w:rPr>
          <w:rFonts w:cs="Arial"/>
          <w:b/>
          <w:bCs/>
          <w:i/>
          <w:iCs/>
          <w:sz w:val="20"/>
          <w:szCs w:val="20"/>
        </w:rPr>
        <w:t>Other significant events:</w:t>
      </w:r>
    </w:p>
    <w:p w14:paraId="72F1D5E4" w14:textId="77777777" w:rsidR="00963402" w:rsidRPr="00D673FB" w:rsidRDefault="00963402" w:rsidP="005F3156">
      <w:pPr>
        <w:tabs>
          <w:tab w:val="left" w:pos="1440"/>
          <w:tab w:val="decimal" w:pos="4320"/>
          <w:tab w:val="decimal" w:pos="5760"/>
        </w:tabs>
        <w:autoSpaceDE w:val="0"/>
        <w:autoSpaceDN w:val="0"/>
        <w:adjustRightInd w:val="0"/>
        <w:ind w:left="720" w:firstLine="0"/>
        <w:rPr>
          <w:rFonts w:cs="Arial"/>
          <w:sz w:val="20"/>
          <w:szCs w:val="20"/>
        </w:rPr>
      </w:pPr>
      <w:r w:rsidRPr="00D673FB">
        <w:rPr>
          <w:rFonts w:cs="Arial"/>
          <w:sz w:val="20"/>
          <w:szCs w:val="20"/>
        </w:rPr>
        <w:t>1) Continue trial of Lifepak 15 cardiac monitor</w:t>
      </w:r>
    </w:p>
    <w:p w14:paraId="42A785BD" w14:textId="77777777" w:rsidR="00963402" w:rsidRPr="00D673FB" w:rsidRDefault="00963402" w:rsidP="005F3156">
      <w:pPr>
        <w:tabs>
          <w:tab w:val="left" w:pos="1440"/>
          <w:tab w:val="decimal" w:pos="4320"/>
          <w:tab w:val="decimal" w:pos="5760"/>
        </w:tabs>
        <w:autoSpaceDE w:val="0"/>
        <w:autoSpaceDN w:val="0"/>
        <w:adjustRightInd w:val="0"/>
        <w:ind w:left="720" w:firstLine="0"/>
        <w:rPr>
          <w:rFonts w:cs="Arial"/>
          <w:sz w:val="20"/>
          <w:szCs w:val="20"/>
        </w:rPr>
      </w:pPr>
      <w:r w:rsidRPr="00D673FB">
        <w:rPr>
          <w:rFonts w:cs="Arial"/>
          <w:sz w:val="20"/>
          <w:szCs w:val="20"/>
        </w:rPr>
        <w:t>2) Purchase EZ-IO equipment and conduct training for all paramedics</w:t>
      </w:r>
    </w:p>
    <w:p w14:paraId="2FC26B85" w14:textId="77777777" w:rsidR="00963402" w:rsidRPr="00D673FB" w:rsidRDefault="00963402" w:rsidP="005F3156">
      <w:pPr>
        <w:pStyle w:val="Style1"/>
        <w:tabs>
          <w:tab w:val="left" w:pos="1440"/>
          <w:tab w:val="decimal" w:pos="4320"/>
          <w:tab w:val="decimal" w:pos="5760"/>
        </w:tabs>
        <w:ind w:left="720"/>
        <w:jc w:val="both"/>
        <w:rPr>
          <w:b/>
          <w:i/>
          <w:sz w:val="20"/>
          <w:szCs w:val="20"/>
        </w:rPr>
      </w:pPr>
      <w:r w:rsidRPr="00D673FB">
        <w:rPr>
          <w:sz w:val="20"/>
          <w:szCs w:val="20"/>
        </w:rPr>
        <w:t>3) Seek funding options for Zoll Autopulse</w:t>
      </w:r>
      <w:r w:rsidRPr="00D673FB">
        <w:rPr>
          <w:b/>
          <w:i/>
          <w:sz w:val="20"/>
          <w:szCs w:val="20"/>
        </w:rPr>
        <w:t xml:space="preserve"> </w:t>
      </w:r>
    </w:p>
    <w:p w14:paraId="50A38836" w14:textId="77777777" w:rsidR="00963402" w:rsidRDefault="00963402" w:rsidP="005F3156">
      <w:pPr>
        <w:pStyle w:val="NoteLevel21"/>
        <w:rPr>
          <w:b/>
          <w:i/>
        </w:rPr>
      </w:pPr>
    </w:p>
    <w:p w14:paraId="2CAD509E" w14:textId="77777777" w:rsidR="00963402" w:rsidRPr="00D33866" w:rsidRDefault="00963402" w:rsidP="005F3156">
      <w:pPr>
        <w:pStyle w:val="NoteLevel21"/>
        <w:rPr>
          <w:b/>
          <w:i/>
          <w:u w:val="single"/>
        </w:rPr>
      </w:pPr>
      <w:r>
        <w:rPr>
          <w:b/>
          <w:i/>
        </w:rPr>
        <w:t>3.4</w:t>
      </w:r>
      <w:r>
        <w:rPr>
          <w:b/>
          <w:i/>
        </w:rPr>
        <w:tab/>
      </w:r>
      <w:r>
        <w:rPr>
          <w:b/>
          <w:i/>
          <w:u w:val="single"/>
        </w:rPr>
        <w:t>Police Protection</w:t>
      </w:r>
    </w:p>
    <w:p w14:paraId="0FFA7E71" w14:textId="77777777" w:rsidR="00963402" w:rsidRDefault="00963402" w:rsidP="005F3156">
      <w:pPr>
        <w:pStyle w:val="NoteLevel21"/>
        <w:rPr>
          <w:b/>
          <w:i/>
        </w:rPr>
      </w:pPr>
    </w:p>
    <w:p w14:paraId="17D15BA4" w14:textId="77777777" w:rsidR="00963402" w:rsidRPr="00B01131" w:rsidRDefault="00963402" w:rsidP="005F3156">
      <w:pPr>
        <w:pStyle w:val="NoteLevel21"/>
        <w:rPr>
          <w:b/>
          <w:i/>
        </w:rPr>
      </w:pPr>
      <w:r>
        <w:rPr>
          <w:b/>
          <w:i/>
        </w:rPr>
        <w:t>3.4.1</w:t>
      </w:r>
      <w:r w:rsidRPr="00B01131">
        <w:rPr>
          <w:b/>
          <w:i/>
        </w:rPr>
        <w:tab/>
        <w:t xml:space="preserve">Law Enforcement Overview </w:t>
      </w:r>
    </w:p>
    <w:p w14:paraId="55B56AF5" w14:textId="77777777" w:rsidR="00963402" w:rsidRPr="00B01131" w:rsidRDefault="00963402" w:rsidP="005F3156">
      <w:pPr>
        <w:pStyle w:val="NoteLevel21"/>
      </w:pPr>
    </w:p>
    <w:p w14:paraId="2BD524AD" w14:textId="77777777" w:rsidR="00963402" w:rsidRPr="00B01131" w:rsidRDefault="00963402" w:rsidP="005F3156">
      <w:pPr>
        <w:pStyle w:val="NoteLevel21"/>
      </w:pPr>
      <w:r w:rsidRPr="00B01131">
        <w:t>Law enforcement will be discussed in general prior to examination of the City of Lakeport Police Department. The law enforcement overview will examine services, standards and crime clearance rates.</w:t>
      </w:r>
    </w:p>
    <w:p w14:paraId="2AECDB5D" w14:textId="77777777" w:rsidR="00963402" w:rsidRPr="00B01131" w:rsidRDefault="00963402" w:rsidP="005F3156">
      <w:pPr>
        <w:pStyle w:val="NoteLevel21"/>
      </w:pPr>
    </w:p>
    <w:p w14:paraId="5BA84272" w14:textId="77777777" w:rsidR="00963402" w:rsidRPr="00B01131" w:rsidRDefault="00963402" w:rsidP="005F3156">
      <w:pPr>
        <w:pStyle w:val="NoteLevel21"/>
        <w:rPr>
          <w:i/>
        </w:rPr>
      </w:pPr>
      <w:r w:rsidRPr="00B01131">
        <w:rPr>
          <w:i/>
        </w:rPr>
        <w:t>A</w:t>
      </w:r>
      <w:r w:rsidRPr="00B01131">
        <w:rPr>
          <w:i/>
        </w:rPr>
        <w:tab/>
      </w:r>
      <w:r w:rsidRPr="00B01131">
        <w:rPr>
          <w:i/>
          <w:u w:val="single"/>
        </w:rPr>
        <w:t>Law Enforcement Services</w:t>
      </w:r>
    </w:p>
    <w:p w14:paraId="6109EA13" w14:textId="77777777" w:rsidR="00963402" w:rsidRPr="00B01131" w:rsidRDefault="00963402" w:rsidP="005F3156">
      <w:pPr>
        <w:pStyle w:val="NoteLevel21"/>
      </w:pPr>
    </w:p>
    <w:p w14:paraId="5465D2DD" w14:textId="2A37B925" w:rsidR="00963402" w:rsidRPr="00B01131" w:rsidRDefault="00963402" w:rsidP="005F3156">
      <w:pPr>
        <w:pStyle w:val="NoteLevel21"/>
        <w:jc w:val="both"/>
      </w:pPr>
      <w:r w:rsidRPr="00B01131">
        <w:t>Although patrol is the most visible Police Department service, law enforcement agencies may provide a host of other public safety services</w:t>
      </w:r>
      <w:r w:rsidR="003B0CC6">
        <w:t>,</w:t>
      </w:r>
      <w:r w:rsidRPr="00B01131">
        <w:t xml:space="preserve"> including the following ten services:</w:t>
      </w:r>
    </w:p>
    <w:p w14:paraId="20C4A662" w14:textId="77777777" w:rsidR="00963402" w:rsidRPr="00B01131" w:rsidRDefault="00963402" w:rsidP="005F3156">
      <w:pPr>
        <w:pStyle w:val="NoteLevel21"/>
      </w:pPr>
    </w:p>
    <w:p w14:paraId="332FBA98" w14:textId="77777777" w:rsidR="00963402" w:rsidRPr="00B01131" w:rsidRDefault="00963402" w:rsidP="005F3156">
      <w:pPr>
        <w:pStyle w:val="NoteLevel21"/>
        <w:jc w:val="both"/>
      </w:pPr>
      <w:r w:rsidRPr="00B01131">
        <w:rPr>
          <w:u w:val="single"/>
        </w:rPr>
        <w:t>Patrol services</w:t>
      </w:r>
      <w:r w:rsidRPr="00B01131">
        <w:t xml:space="preserve"> can be provided by officers traveling by</w:t>
      </w:r>
      <w:r>
        <w:t xml:space="preserve"> vehicle, bicycle, horse, boat, </w:t>
      </w:r>
      <w:r w:rsidRPr="00B01131">
        <w:t>helicopter</w:t>
      </w:r>
      <w:r>
        <w:t>,</w:t>
      </w:r>
      <w:r w:rsidRPr="00B01131">
        <w:t xml:space="preserve"> or on foot. </w:t>
      </w:r>
    </w:p>
    <w:p w14:paraId="49162D83" w14:textId="77777777" w:rsidR="00963402" w:rsidRPr="00B01131" w:rsidRDefault="00963402" w:rsidP="005F3156">
      <w:pPr>
        <w:pStyle w:val="NoteLevel21"/>
      </w:pPr>
    </w:p>
    <w:p w14:paraId="72DCE1B0" w14:textId="77777777" w:rsidR="00963402" w:rsidRPr="00B01131" w:rsidRDefault="00963402" w:rsidP="005F3156">
      <w:pPr>
        <w:pStyle w:val="NoteLevel21"/>
        <w:jc w:val="both"/>
      </w:pPr>
      <w:r w:rsidRPr="00B01131">
        <w:rPr>
          <w:u w:val="single"/>
        </w:rPr>
        <w:t>Dispatch services</w:t>
      </w:r>
      <w:r w:rsidRPr="00B01131">
        <w:t xml:space="preserve"> include receiving 911 calls and notifying response units through emergency comm</w:t>
      </w:r>
      <w:r>
        <w:t xml:space="preserve">unication systems. </w:t>
      </w:r>
      <w:r w:rsidRPr="00B01131">
        <w:t xml:space="preserve">Police dispatchers typically answer 911 calls related to both police and fire emergencies. For fire and medical emergencies, some </w:t>
      </w:r>
      <w:r w:rsidRPr="00B01131">
        <w:lastRenderedPageBreak/>
        <w:t>police dispatchers may directly perform the dispatching while others may route calls to a dispatch center specialized in handling fire and medical emergencies.</w:t>
      </w:r>
    </w:p>
    <w:p w14:paraId="1ECB1ABF" w14:textId="77777777" w:rsidR="00963402" w:rsidRPr="00B01131" w:rsidRDefault="00963402" w:rsidP="005F3156">
      <w:pPr>
        <w:pStyle w:val="NoteLevel21"/>
      </w:pPr>
    </w:p>
    <w:p w14:paraId="70CDC3F6" w14:textId="77777777" w:rsidR="00963402" w:rsidRPr="00B01131" w:rsidRDefault="00963402" w:rsidP="005F3156">
      <w:pPr>
        <w:pStyle w:val="NoteLevel21"/>
        <w:jc w:val="both"/>
      </w:pPr>
      <w:r w:rsidRPr="00B01131">
        <w:rPr>
          <w:u w:val="single"/>
        </w:rPr>
        <w:t>Crime laboratories</w:t>
      </w:r>
      <w:r w:rsidRPr="00B01131">
        <w:t xml:space="preserve"> provide analysis of latent fingerprints, questioned documents, firearms, controlled substances, toxicology, trace evidence, and DNA, and may provide crime scene evidence-gathering services.  </w:t>
      </w:r>
    </w:p>
    <w:p w14:paraId="20E3A583" w14:textId="77777777" w:rsidR="00963402" w:rsidRPr="00B01131" w:rsidRDefault="00963402" w:rsidP="005F3156">
      <w:pPr>
        <w:pStyle w:val="NoteLevel21"/>
      </w:pPr>
    </w:p>
    <w:p w14:paraId="585150DB" w14:textId="77777777" w:rsidR="00963402" w:rsidRPr="00B01131" w:rsidRDefault="00963402" w:rsidP="005F3156">
      <w:pPr>
        <w:pStyle w:val="NoteLevel21"/>
        <w:jc w:val="both"/>
      </w:pPr>
      <w:r w:rsidRPr="00B01131">
        <w:t>While some crime laboratories provide all of these services, other laboratories may provide only limited, frequently-used services such as latent fingerprints analysis and photographic work.</w:t>
      </w:r>
    </w:p>
    <w:p w14:paraId="4297B93A" w14:textId="77777777" w:rsidR="00963402" w:rsidRPr="00B01131" w:rsidRDefault="00963402" w:rsidP="005F3156">
      <w:pPr>
        <w:pStyle w:val="NoteLevel21"/>
      </w:pPr>
    </w:p>
    <w:p w14:paraId="51A9AD7A" w14:textId="77777777" w:rsidR="00963402" w:rsidRPr="00B01131" w:rsidRDefault="00963402" w:rsidP="005F3156">
      <w:pPr>
        <w:pStyle w:val="NoteLevel21"/>
        <w:jc w:val="both"/>
      </w:pPr>
      <w:r w:rsidRPr="00B01131">
        <w:rPr>
          <w:u w:val="single"/>
        </w:rPr>
        <w:t>Bomb squad services</w:t>
      </w:r>
      <w:r w:rsidRPr="00B01131">
        <w:t xml:space="preserve"> typically are provided by explosives experts, bomb-sniffing dogs and their handlers.  Experts are needed to identify and defuse explosives with the assistance of dogs trained to detect and locate different types of explosives.</w:t>
      </w:r>
    </w:p>
    <w:p w14:paraId="7570FF21" w14:textId="77777777" w:rsidR="00963402" w:rsidRPr="00B01131" w:rsidRDefault="00963402" w:rsidP="005F3156">
      <w:pPr>
        <w:pStyle w:val="NoteLevel21"/>
      </w:pPr>
    </w:p>
    <w:p w14:paraId="0AF87EB7" w14:textId="77777777" w:rsidR="00963402" w:rsidRPr="00B01131" w:rsidRDefault="00963402" w:rsidP="005F3156">
      <w:pPr>
        <w:pStyle w:val="NoteLevel21"/>
        <w:jc w:val="both"/>
      </w:pPr>
      <w:r w:rsidRPr="00B01131">
        <w:rPr>
          <w:u w:val="single"/>
        </w:rPr>
        <w:t>Special weapons and tactics (SWAT)</w:t>
      </w:r>
      <w:r w:rsidRPr="00B01131">
        <w:t xml:space="preserve"> services are special response teams that handle complex, high-risk crimes and confrontations. SWAT teams provide not only traditional counter-sniper services, but also respond to hostage taking, barricaded suspects, and terrorist acts. </w:t>
      </w:r>
    </w:p>
    <w:p w14:paraId="7A21F158" w14:textId="77777777" w:rsidR="00963402" w:rsidRPr="00B01131" w:rsidRDefault="00963402" w:rsidP="005F3156">
      <w:pPr>
        <w:pStyle w:val="NoteLevel21"/>
      </w:pPr>
    </w:p>
    <w:p w14:paraId="0334A606" w14:textId="77777777" w:rsidR="00963402" w:rsidRPr="00B01131" w:rsidRDefault="00963402" w:rsidP="005F3156">
      <w:pPr>
        <w:pStyle w:val="NoteLevel21"/>
        <w:jc w:val="both"/>
      </w:pPr>
      <w:r w:rsidRPr="00B01131">
        <w:t>SWAT teams may also serve high-risk warrants and protect dignitaries. SWAT team members are typically trained in special weapons as well as verbal tactics. Trained hostage negotiators are frequently an integral component of SWAT teams.</w:t>
      </w:r>
    </w:p>
    <w:p w14:paraId="15D1DAC5" w14:textId="77777777" w:rsidR="00963402" w:rsidRPr="00B01131" w:rsidRDefault="00963402" w:rsidP="005F3156">
      <w:pPr>
        <w:pStyle w:val="NoteLevel21"/>
      </w:pPr>
    </w:p>
    <w:p w14:paraId="2EC27FF3" w14:textId="77777777" w:rsidR="00963402" w:rsidRPr="00B01131" w:rsidRDefault="00963402" w:rsidP="005F3156">
      <w:pPr>
        <w:pStyle w:val="NoteLevel21"/>
        <w:jc w:val="both"/>
      </w:pPr>
      <w:r w:rsidRPr="00B01131">
        <w:rPr>
          <w:u w:val="single"/>
        </w:rPr>
        <w:t>Canine (K-9) units</w:t>
      </w:r>
      <w:r w:rsidRPr="00B01131">
        <w:t xml:space="preserve"> may be specially oriented toward drug detection, bomb detection, finding missing persons, or protecting police officers.</w:t>
      </w:r>
    </w:p>
    <w:p w14:paraId="76B36996" w14:textId="77777777" w:rsidR="00963402" w:rsidRPr="00B01131" w:rsidRDefault="00963402" w:rsidP="005F3156">
      <w:pPr>
        <w:pStyle w:val="NoteLevel21"/>
      </w:pPr>
    </w:p>
    <w:p w14:paraId="5BE6974D" w14:textId="77777777" w:rsidR="00963402" w:rsidRPr="00B01131" w:rsidRDefault="00963402" w:rsidP="005F3156">
      <w:pPr>
        <w:pStyle w:val="NoteLevel21"/>
        <w:jc w:val="both"/>
      </w:pPr>
      <w:r w:rsidRPr="00B01131">
        <w:rPr>
          <w:u w:val="single"/>
        </w:rPr>
        <w:t>Search and rescue services</w:t>
      </w:r>
      <w:r w:rsidRPr="00B01131">
        <w:t xml:space="preserve"> involve finding people who may be missing, lost, buried by debris, or trapped in dangerous situations on trails or cliffs.  Search and rescue teams are typically coordinated by law enforcement agencies in collaboration with fire departments.</w:t>
      </w:r>
    </w:p>
    <w:p w14:paraId="38474FE5" w14:textId="77777777" w:rsidR="00963402" w:rsidRPr="00B01131" w:rsidRDefault="00963402" w:rsidP="005F3156">
      <w:pPr>
        <w:pStyle w:val="NoteLevel21"/>
      </w:pPr>
    </w:p>
    <w:p w14:paraId="22D0E5C0" w14:textId="77777777" w:rsidR="00963402" w:rsidRPr="00B01131" w:rsidRDefault="00963402" w:rsidP="005F3156">
      <w:pPr>
        <w:pStyle w:val="NoteLevel21"/>
        <w:jc w:val="both"/>
      </w:pPr>
      <w:r w:rsidRPr="00B01131">
        <w:rPr>
          <w:u w:val="single"/>
        </w:rPr>
        <w:t>Temporary holding services</w:t>
      </w:r>
      <w:r w:rsidRPr="00B01131">
        <w:t xml:space="preserve"> involve pre-arraignment incarceration of arrestees, and typically involve jailing for less than 72 hours.  Long-term holding services involve incarceration of arraigned suspects. Most law enforcement agencies have some type of temporary holding facilities, but few have long-term facilities.</w:t>
      </w:r>
    </w:p>
    <w:p w14:paraId="430ABD42" w14:textId="77777777" w:rsidR="00963402" w:rsidRPr="00B01131" w:rsidRDefault="00963402" w:rsidP="005F3156">
      <w:pPr>
        <w:pStyle w:val="NoteLevel21"/>
      </w:pPr>
    </w:p>
    <w:p w14:paraId="0E0B63E6" w14:textId="77777777" w:rsidR="00963402" w:rsidRPr="00B01131" w:rsidRDefault="00963402" w:rsidP="005F3156">
      <w:pPr>
        <w:pStyle w:val="NoteLevel21"/>
        <w:jc w:val="both"/>
      </w:pPr>
      <w:r w:rsidRPr="00B01131">
        <w:rPr>
          <w:u w:val="single"/>
        </w:rPr>
        <w:t>Animal control services</w:t>
      </w:r>
      <w:r w:rsidRPr="00B01131">
        <w:t xml:space="preserve"> are often provided by law enforcement agencies and may involve capturing, sheltering and disposing of unclaimed animals.</w:t>
      </w:r>
    </w:p>
    <w:p w14:paraId="660416A4" w14:textId="77777777" w:rsidR="00963402" w:rsidRDefault="00963402" w:rsidP="005F3156">
      <w:pPr>
        <w:pStyle w:val="NoteLevel21"/>
        <w:rPr>
          <w:i/>
        </w:rPr>
      </w:pPr>
    </w:p>
    <w:p w14:paraId="45E5723C" w14:textId="77777777" w:rsidR="00963402" w:rsidRPr="00B01131" w:rsidRDefault="00963402" w:rsidP="005F3156">
      <w:pPr>
        <w:pStyle w:val="NoteLevel21"/>
        <w:rPr>
          <w:i/>
        </w:rPr>
      </w:pPr>
      <w:r>
        <w:rPr>
          <w:i/>
        </w:rPr>
        <w:br w:type="page"/>
      </w:r>
      <w:r w:rsidRPr="00B01131">
        <w:rPr>
          <w:i/>
        </w:rPr>
        <w:lastRenderedPageBreak/>
        <w:t>B</w:t>
      </w:r>
      <w:r>
        <w:rPr>
          <w:i/>
        </w:rPr>
        <w:t>.</w:t>
      </w:r>
      <w:r w:rsidRPr="00B01131">
        <w:rPr>
          <w:i/>
        </w:rPr>
        <w:tab/>
      </w:r>
      <w:r w:rsidRPr="00B01131">
        <w:rPr>
          <w:i/>
          <w:u w:val="single"/>
        </w:rPr>
        <w:t>Law Enforcement Standards</w:t>
      </w:r>
    </w:p>
    <w:p w14:paraId="0E5C4DC7" w14:textId="77777777" w:rsidR="00963402" w:rsidRPr="00B01131" w:rsidRDefault="00963402" w:rsidP="005F3156">
      <w:pPr>
        <w:pStyle w:val="NoteLevel21"/>
      </w:pPr>
    </w:p>
    <w:p w14:paraId="062086F1" w14:textId="77777777" w:rsidR="00963402" w:rsidRPr="00B01131" w:rsidRDefault="00963402" w:rsidP="005F3156">
      <w:pPr>
        <w:pStyle w:val="NoteLevel21"/>
        <w:jc w:val="both"/>
      </w:pPr>
      <w:r w:rsidRPr="00B01131">
        <w:t xml:space="preserve">The Commission on Accreditation for Law Enforcement Agencies (CALEA) is a national organization that functions as an independent accrediting authority. Law enforcement agencies may voluntarily choose to apply for CALEA accreditation. CALEA offers an accreditation program as well as a law enforcement recognition program in which the agency is required to meet a more modest list of standards. CALEA law enforcement accreditation does not require the law enforcement agency to meet specific benchmarks in terms of response time, staffing levels or crime clearance rates. </w:t>
      </w:r>
    </w:p>
    <w:p w14:paraId="28E56F25" w14:textId="77777777" w:rsidR="00963402" w:rsidRPr="00B01131" w:rsidRDefault="00963402" w:rsidP="005F3156">
      <w:pPr>
        <w:pStyle w:val="NoteLevel21"/>
      </w:pPr>
    </w:p>
    <w:p w14:paraId="04E59CA3" w14:textId="77777777" w:rsidR="00963402" w:rsidRPr="00B01131" w:rsidRDefault="00963402" w:rsidP="005F3156">
      <w:pPr>
        <w:pStyle w:val="NoteLevel21"/>
        <w:jc w:val="both"/>
      </w:pPr>
      <w:r w:rsidRPr="00B01131">
        <w:t xml:space="preserve">CALEA accreditation requires the police service provider to pass inspection and to meet dozens of requirements such as annual documented performance evaluation of each employee, investigation of all complaints against the agency and its employees, and annual review of allocation and distribution of personnel.  </w:t>
      </w:r>
    </w:p>
    <w:p w14:paraId="77B6C38C" w14:textId="77777777" w:rsidR="00963402" w:rsidRPr="00B01131" w:rsidRDefault="00963402" w:rsidP="005F3156">
      <w:pPr>
        <w:pStyle w:val="NoteLevel21"/>
      </w:pPr>
    </w:p>
    <w:p w14:paraId="3978C3C0" w14:textId="77777777" w:rsidR="00963402" w:rsidRPr="00B01131" w:rsidRDefault="00963402" w:rsidP="005F3156">
      <w:pPr>
        <w:pStyle w:val="NoteLevel21"/>
        <w:jc w:val="both"/>
      </w:pPr>
      <w:r w:rsidRPr="00B01131">
        <w:t xml:space="preserve">The California Peace Officers Association (CPOA) has developed sample law enforcement agency policies on use of force, use of safety belts, review of complaints about personnel, fitness for duty evaluations, and law enforcement values.  </w:t>
      </w:r>
    </w:p>
    <w:p w14:paraId="68FA7A2F" w14:textId="77777777" w:rsidR="00963402" w:rsidRPr="00B01131" w:rsidRDefault="00963402" w:rsidP="005F3156">
      <w:pPr>
        <w:pStyle w:val="NoteLevel21"/>
      </w:pPr>
    </w:p>
    <w:p w14:paraId="6C2E4A51" w14:textId="77777777" w:rsidR="00963402" w:rsidRPr="00B01131" w:rsidRDefault="00963402" w:rsidP="005F3156">
      <w:pPr>
        <w:pStyle w:val="NoteLevel21"/>
        <w:jc w:val="both"/>
      </w:pPr>
      <w:r w:rsidRPr="00B01131">
        <w:t>For example, the sample policy on conducting reviews states, “it should be standard practice for all law enforcement agencies to conduct comprehensive and thorough investigations into any allegation of misconduct or substandard service, whether such allegations are from citizen complaints or internally generated.” Hence, policies relating to ethics and evaluation standards are readily available to law enforcement agencies.</w:t>
      </w:r>
    </w:p>
    <w:p w14:paraId="46E5FF2F" w14:textId="77777777" w:rsidR="00963402" w:rsidRPr="00B01131" w:rsidRDefault="00963402" w:rsidP="005F3156">
      <w:pPr>
        <w:pStyle w:val="NoteLevel21"/>
      </w:pPr>
    </w:p>
    <w:p w14:paraId="1F11228F" w14:textId="7F69DC1E" w:rsidR="00963402" w:rsidRPr="00B01131" w:rsidRDefault="00963402" w:rsidP="00EE4BC4">
      <w:pPr>
        <w:pStyle w:val="NoteLevel21"/>
        <w:jc w:val="both"/>
      </w:pPr>
      <w:r w:rsidRPr="00B01131">
        <w:t xml:space="preserve">The California Commission on Peace Officer Standards and Training (POST) has developed standards for the testing and selection of police officer applicants as well as the training of police officers, dispatchers and detectives.  </w:t>
      </w:r>
    </w:p>
    <w:p w14:paraId="52A5561F" w14:textId="77777777" w:rsidR="00963402" w:rsidRDefault="00963402" w:rsidP="005F3156">
      <w:pPr>
        <w:pStyle w:val="NoteLevel21"/>
      </w:pPr>
    </w:p>
    <w:p w14:paraId="2BE5BB4E" w14:textId="77777777" w:rsidR="00963402" w:rsidRDefault="00963402" w:rsidP="005F3156">
      <w:pPr>
        <w:pStyle w:val="NoteLevel21"/>
        <w:rPr>
          <w:b/>
          <w:i/>
        </w:rPr>
      </w:pPr>
      <w:r>
        <w:rPr>
          <w:b/>
          <w:i/>
        </w:rPr>
        <w:t>3.4.2</w:t>
      </w:r>
      <w:r>
        <w:rPr>
          <w:b/>
          <w:i/>
        </w:rPr>
        <w:tab/>
      </w:r>
      <w:r w:rsidRPr="00A86276">
        <w:rPr>
          <w:b/>
          <w:i/>
        </w:rPr>
        <w:t>City of Lakeport Police Department</w:t>
      </w:r>
    </w:p>
    <w:p w14:paraId="06BCF881" w14:textId="77777777" w:rsidR="009C3DA7" w:rsidRDefault="009C3DA7" w:rsidP="005F3156">
      <w:pPr>
        <w:pStyle w:val="NoteLevel21"/>
      </w:pPr>
    </w:p>
    <w:p w14:paraId="2B9E4AEA" w14:textId="77777777" w:rsidR="00963402" w:rsidRPr="00050287" w:rsidRDefault="00963402" w:rsidP="005F3156">
      <w:pPr>
        <w:pStyle w:val="NoteLevel21"/>
        <w:rPr>
          <w:i/>
          <w:u w:val="single"/>
        </w:rPr>
      </w:pPr>
      <w:r w:rsidRPr="00050287">
        <w:rPr>
          <w:i/>
          <w:u w:val="single"/>
        </w:rPr>
        <w:t>History</w:t>
      </w:r>
      <w:r>
        <w:rPr>
          <w:rStyle w:val="FootnoteReference"/>
          <w:i/>
          <w:u w:val="single"/>
        </w:rPr>
        <w:footnoteReference w:id="33"/>
      </w:r>
    </w:p>
    <w:p w14:paraId="72ACB83D" w14:textId="77777777" w:rsidR="00963402" w:rsidRPr="00A471D8" w:rsidRDefault="00963402" w:rsidP="005F3156">
      <w:pPr>
        <w:spacing w:after="120" w:line="192" w:lineRule="atLeast"/>
        <w:ind w:left="720" w:right="720" w:firstLine="0"/>
        <w:rPr>
          <w:rFonts w:cs="Arial"/>
          <w:i/>
        </w:rPr>
      </w:pPr>
      <w:r w:rsidRPr="00A471D8">
        <w:rPr>
          <w:rFonts w:cs="Arial"/>
          <w:i/>
        </w:rPr>
        <w:t>This brief history of the Lakeport Police Department</w:t>
      </w:r>
      <w:r>
        <w:rPr>
          <w:rFonts w:cs="Arial"/>
          <w:i/>
        </w:rPr>
        <w:t xml:space="preserve"> (LPD)</w:t>
      </w:r>
      <w:r w:rsidRPr="00A471D8">
        <w:rPr>
          <w:rFonts w:cs="Arial"/>
          <w:i/>
        </w:rPr>
        <w:t xml:space="preserve"> was compiled by Chief Thomas W. Engstrom, on December 1, 2000. Chief Engstrom obtained the information from the City Council minutes dating back to April, 1888.</w:t>
      </w:r>
    </w:p>
    <w:p w14:paraId="6724F611" w14:textId="0D73FAEC" w:rsidR="00963402" w:rsidRPr="00A471D8" w:rsidRDefault="00963402" w:rsidP="00EE4BC4">
      <w:pPr>
        <w:spacing w:after="120" w:line="192" w:lineRule="atLeast"/>
        <w:ind w:left="720" w:right="720" w:firstLine="0"/>
        <w:jc w:val="both"/>
        <w:rPr>
          <w:rFonts w:cs="Arial"/>
          <w:i/>
        </w:rPr>
      </w:pPr>
      <w:r w:rsidRPr="00A471D8">
        <w:rPr>
          <w:rFonts w:cs="Arial"/>
          <w:i/>
        </w:rPr>
        <w:t xml:space="preserve">The “Town of Lakeport,” originally called Forbestown, was incorporated on April 30, 1888. The first law enforcement official was W.M. Woods, the Town Marshal. He was elected to a 2-year term and paid the sum of $15 per month. </w:t>
      </w:r>
    </w:p>
    <w:p w14:paraId="1000D866" w14:textId="77777777" w:rsidR="00963402" w:rsidRPr="00A471D8" w:rsidRDefault="00963402" w:rsidP="00EE4BC4">
      <w:pPr>
        <w:spacing w:after="120" w:line="192" w:lineRule="atLeast"/>
        <w:ind w:left="720" w:right="720" w:firstLine="0"/>
        <w:jc w:val="both"/>
        <w:rPr>
          <w:rFonts w:cs="Arial"/>
          <w:i/>
        </w:rPr>
      </w:pPr>
      <w:r w:rsidRPr="00A471D8">
        <w:rPr>
          <w:rFonts w:cs="Arial"/>
          <w:i/>
        </w:rPr>
        <w:t>The Town Council busily began the task of drafting Lakeport’s first ordinances. The first speeding law prevented citizens from galloping their horses down Main Street. Shortly thereafter, following the invention of the automobile, the Council outlawed vehicles on Main Street on Sundays. The cars scared the horses pulling buggies to church.</w:t>
      </w:r>
    </w:p>
    <w:p w14:paraId="0B7A7BF4" w14:textId="77777777" w:rsidR="00963402" w:rsidRPr="00A471D8" w:rsidRDefault="00963402" w:rsidP="00EE4BC4">
      <w:pPr>
        <w:spacing w:after="120" w:line="192" w:lineRule="atLeast"/>
        <w:ind w:left="720" w:right="720" w:firstLine="0"/>
        <w:jc w:val="both"/>
        <w:rPr>
          <w:rFonts w:cs="Arial"/>
          <w:i/>
        </w:rPr>
      </w:pPr>
      <w:r w:rsidRPr="00A471D8">
        <w:rPr>
          <w:rFonts w:cs="Arial"/>
          <w:i/>
        </w:rPr>
        <w:t xml:space="preserve">Over the years, some of the elections for Marshal were very close. In 1900, R.E. Barry ran against the incumbent, Marshal J.E. Mitchell. Barry </w:t>
      </w:r>
      <w:r w:rsidRPr="00A471D8">
        <w:rPr>
          <w:rFonts w:cs="Arial"/>
          <w:i/>
        </w:rPr>
        <w:lastRenderedPageBreak/>
        <w:t>won the election by just 2 votes, 83 to 81. Two years later in 1902, Mitchell again tried to win re-election, this time against a newcomer, R.J. Hammack. Once again Mitchell lost the election, by a vote of 56 to 53.</w:t>
      </w:r>
    </w:p>
    <w:p w14:paraId="74F1EA46" w14:textId="77777777" w:rsidR="00963402" w:rsidRPr="00A471D8" w:rsidRDefault="00963402" w:rsidP="00EE4BC4">
      <w:pPr>
        <w:spacing w:after="120" w:line="192" w:lineRule="atLeast"/>
        <w:ind w:left="720" w:right="720" w:firstLine="0"/>
        <w:jc w:val="both"/>
        <w:rPr>
          <w:rFonts w:cs="Arial"/>
          <w:i/>
        </w:rPr>
      </w:pPr>
      <w:r w:rsidRPr="00A471D8">
        <w:rPr>
          <w:rFonts w:cs="Arial"/>
          <w:i/>
        </w:rPr>
        <w:t>By 1918, the Marshal’s salary was increased to $20 per month and then jumped to $75 per month in 1920, when the Marshal also served as Lakeport’s Night Watchman. This required the Marshal to be available 24 hours a day, 7 days a week. The Marshal became a one-man police department.</w:t>
      </w:r>
    </w:p>
    <w:p w14:paraId="7FB566D4" w14:textId="77777777" w:rsidR="00963402" w:rsidRPr="00A471D8" w:rsidRDefault="00963402" w:rsidP="00EE4BC4">
      <w:pPr>
        <w:spacing w:after="120" w:line="192" w:lineRule="atLeast"/>
        <w:ind w:left="720" w:right="720" w:firstLine="0"/>
        <w:jc w:val="both"/>
        <w:rPr>
          <w:rFonts w:cs="Arial"/>
          <w:i/>
        </w:rPr>
      </w:pPr>
      <w:r w:rsidRPr="00A471D8">
        <w:rPr>
          <w:rFonts w:cs="Arial"/>
          <w:i/>
        </w:rPr>
        <w:t>The Town Council changed the Marshal’s position from elected to appointed in 1920. From that time on, the Marshal, and eventually every Chief of Police, served at the pleasure of the Town or City Council. This, of course, had a down side.</w:t>
      </w:r>
    </w:p>
    <w:p w14:paraId="6D36C654" w14:textId="77777777" w:rsidR="00963402" w:rsidRPr="00BF634F" w:rsidRDefault="00963402" w:rsidP="00EE4BC4">
      <w:pPr>
        <w:spacing w:after="120" w:line="192" w:lineRule="atLeast"/>
        <w:ind w:left="720" w:right="720" w:firstLine="0"/>
        <w:jc w:val="both"/>
        <w:rPr>
          <w:rFonts w:cs="Arial"/>
          <w:i/>
        </w:rPr>
      </w:pPr>
      <w:r w:rsidRPr="00A471D8">
        <w:rPr>
          <w:rFonts w:cs="Arial"/>
          <w:i/>
        </w:rPr>
        <w:t xml:space="preserve">On one occasion, the incumbent Marshal asked the Council for a two week paid vacation. His request was granted. At the next Council Meeting, while the Marshal was away on vacation, the Town Council declared the Marshal’s position vacant. The Council </w:t>
      </w:r>
      <w:r w:rsidRPr="00BF634F">
        <w:rPr>
          <w:rFonts w:cs="Arial"/>
          <w:i/>
        </w:rPr>
        <w:t>instructed the Clerk to inform the Marshal in writing that “his performance was less than satisfactory and that his services were no longer needed.” Just that fast, he was unemployed.</w:t>
      </w:r>
    </w:p>
    <w:p w14:paraId="69637355" w14:textId="77777777" w:rsidR="00963402" w:rsidRPr="00BF634F" w:rsidRDefault="00963402" w:rsidP="00EE4BC4">
      <w:pPr>
        <w:spacing w:after="120" w:line="192" w:lineRule="atLeast"/>
        <w:ind w:left="720" w:right="720" w:firstLine="0"/>
        <w:jc w:val="both"/>
        <w:rPr>
          <w:rFonts w:cs="Arial"/>
          <w:i/>
        </w:rPr>
      </w:pPr>
      <w:r w:rsidRPr="00BF634F">
        <w:rPr>
          <w:rFonts w:cs="Arial"/>
          <w:i/>
        </w:rPr>
        <w:t>Marshals drove their personal vehicles while on-duty. They also furnished a red light and siren for their vehicle and used their own revolver and holster. When one particular Marshal was terminated, the Council purchased the light, siren, revolver, and holster from him for $25 and gave it to his successor.</w:t>
      </w:r>
    </w:p>
    <w:p w14:paraId="274C7699" w14:textId="77777777" w:rsidR="00963402" w:rsidRPr="00BF634F" w:rsidRDefault="00963402" w:rsidP="00EE4BC4">
      <w:pPr>
        <w:spacing w:after="120" w:line="192" w:lineRule="atLeast"/>
        <w:ind w:left="720" w:right="720" w:firstLine="0"/>
        <w:jc w:val="both"/>
        <w:rPr>
          <w:rFonts w:cs="Arial"/>
          <w:i/>
        </w:rPr>
      </w:pPr>
      <w:r w:rsidRPr="00BF634F">
        <w:rPr>
          <w:rFonts w:cs="Arial"/>
          <w:i/>
        </w:rPr>
        <w:t>On March 3, 1930, the Town Council changed the name of Lakeport to the “City of Lakeport.” George E. Moore, who was serving as Town Marshal, became the City’s first Chief of Police.</w:t>
      </w:r>
    </w:p>
    <w:p w14:paraId="3B6E8294" w14:textId="77777777" w:rsidR="00963402" w:rsidRPr="00FF1C30" w:rsidRDefault="00963402" w:rsidP="00EE4BC4">
      <w:pPr>
        <w:pStyle w:val="NoteLevel21"/>
        <w:ind w:left="720" w:right="720"/>
        <w:jc w:val="both"/>
        <w:rPr>
          <w:i/>
        </w:rPr>
      </w:pPr>
      <w:r w:rsidRPr="00FF1C30">
        <w:rPr>
          <w:i/>
        </w:rPr>
        <w:t>Since 1888, Lakeport has had 15 Town Marshals and 22 Chiefs of Police through the year 2000. The longest tenure of any Chief or Marshal was 15 years. Chief James L. Campbell served from March, 1979 to April, 1994. Campbell began his career with Lakeport as a Police Officer in 1966, when the department consisted of 6 sworn officers. When Chief Campbell retired in 1994, the department had doubled in size to 12 officers.</w:t>
      </w:r>
    </w:p>
    <w:p w14:paraId="19944E0C" w14:textId="77777777" w:rsidR="00963402" w:rsidRDefault="00963402" w:rsidP="00EE4BC4">
      <w:pPr>
        <w:pStyle w:val="NoteLevel21"/>
        <w:ind w:left="720" w:right="720"/>
        <w:jc w:val="both"/>
        <w:rPr>
          <w:i/>
        </w:rPr>
      </w:pPr>
    </w:p>
    <w:p w14:paraId="6982D383" w14:textId="77777777" w:rsidR="00963402" w:rsidRPr="00FF1C30" w:rsidRDefault="00963402" w:rsidP="00EE4BC4">
      <w:pPr>
        <w:pStyle w:val="NoteLevel21"/>
        <w:ind w:left="720" w:right="720"/>
        <w:jc w:val="both"/>
        <w:rPr>
          <w:i/>
        </w:rPr>
      </w:pPr>
      <w:r w:rsidRPr="00FF1C30">
        <w:rPr>
          <w:i/>
        </w:rPr>
        <w:t>The shortest tenure of any Chief is one month. Chief Robert H. Mammen was hired in March, 1969, having previously served as Lieutenant for the Los Angeles Police Department. Chief Mammen accepted the position, but resigned one month later when his wife refused to move to Lakeport. To his credit, Chief Mammen did provide the Council with a thorough study of LPD prior to his departure. That study was the basis for many improvements in the police department over the next few years.</w:t>
      </w:r>
    </w:p>
    <w:p w14:paraId="5AF9286C" w14:textId="77777777" w:rsidR="00963402" w:rsidRDefault="00963402" w:rsidP="00EE4BC4">
      <w:pPr>
        <w:pStyle w:val="NoteLevel21"/>
        <w:ind w:left="720" w:right="720"/>
        <w:jc w:val="both"/>
      </w:pPr>
    </w:p>
    <w:p w14:paraId="0996FA07" w14:textId="77777777" w:rsidR="00963402" w:rsidRDefault="00963402" w:rsidP="00EE4BC4">
      <w:pPr>
        <w:pStyle w:val="NoteLevel21"/>
        <w:ind w:left="720" w:right="720"/>
        <w:jc w:val="both"/>
      </w:pPr>
    </w:p>
    <w:p w14:paraId="4F488356" w14:textId="77777777" w:rsidR="00DB0905" w:rsidRDefault="00DB0905" w:rsidP="00EE4BC4">
      <w:pPr>
        <w:pStyle w:val="NoteLevel21"/>
        <w:jc w:val="both"/>
        <w:rPr>
          <w:i/>
          <w:u w:val="single"/>
        </w:rPr>
        <w:sectPr w:rsidR="00DB0905" w:rsidSect="00EA68DA">
          <w:pgSz w:w="12240" w:h="15840" w:code="1"/>
          <w:pgMar w:top="1440" w:right="1800" w:bottom="1440" w:left="1800" w:header="720" w:footer="864" w:gutter="0"/>
          <w:paperSrc w:first="259" w:other="259"/>
          <w:cols w:space="720"/>
          <w:docGrid w:linePitch="360"/>
        </w:sectPr>
      </w:pPr>
    </w:p>
    <w:p w14:paraId="0002855C" w14:textId="774C904B" w:rsidR="00963402" w:rsidRDefault="00963402" w:rsidP="00EE4BC4">
      <w:pPr>
        <w:pStyle w:val="NoteLevel21"/>
        <w:jc w:val="both"/>
      </w:pPr>
      <w:r w:rsidRPr="00050287">
        <w:rPr>
          <w:i/>
          <w:u w:val="single"/>
        </w:rPr>
        <w:lastRenderedPageBreak/>
        <w:t>Mission</w:t>
      </w:r>
      <w:r>
        <w:rPr>
          <w:rStyle w:val="FootnoteReference"/>
        </w:rPr>
        <w:footnoteReference w:id="34"/>
      </w:r>
    </w:p>
    <w:p w14:paraId="7BC2D157" w14:textId="77777777" w:rsidR="00963402" w:rsidRPr="00DC4186" w:rsidRDefault="00963402" w:rsidP="00EE4BC4">
      <w:pPr>
        <w:pStyle w:val="NoteLevel21"/>
        <w:ind w:left="720" w:right="720"/>
        <w:jc w:val="both"/>
        <w:rPr>
          <w:i/>
        </w:rPr>
      </w:pPr>
      <w:r w:rsidRPr="00DC4186">
        <w:rPr>
          <w:i/>
        </w:rPr>
        <w:t>The Lakeport Police Department is dedicated to providing a safe environment for those who live, work and visit in the City of Lakeport.  The Department is committed to providing high quality law enforcement services consistent with professional standards and best police practices, and to protecting and respecting the rights of all citizens.  The Department provides 24-hour police services to the Lakeport community.  Services include uniformed patrol and traffic enforcement, parking enforcement, canine patrol, narcotics task force services, community relations and crime prevention.</w:t>
      </w:r>
    </w:p>
    <w:p w14:paraId="7BE5FC47" w14:textId="77777777" w:rsidR="00963402" w:rsidRDefault="00963402" w:rsidP="005F3156">
      <w:pPr>
        <w:pStyle w:val="NoteLevel21"/>
        <w:ind w:left="720" w:right="720"/>
      </w:pPr>
    </w:p>
    <w:p w14:paraId="410C195E" w14:textId="77777777" w:rsidR="00963402" w:rsidRPr="00A60E23" w:rsidRDefault="00963402" w:rsidP="005F3156">
      <w:pPr>
        <w:pStyle w:val="NoteLevel21"/>
        <w:rPr>
          <w:rFonts w:ascii="Times" w:hAnsi="Times" w:cs="Times"/>
        </w:rPr>
      </w:pPr>
      <w:r w:rsidRPr="00A60E23">
        <w:t>Contact information for the Lakeport Police Department is as follows:</w:t>
      </w:r>
    </w:p>
    <w:p w14:paraId="08360272" w14:textId="77777777" w:rsidR="00963402" w:rsidRDefault="00963402" w:rsidP="005F3156">
      <w:pPr>
        <w:pStyle w:val="NoteLevel21"/>
        <w:rPr>
          <w:rStyle w:val="Strong"/>
          <w:b w:val="0"/>
        </w:rPr>
      </w:pPr>
    </w:p>
    <w:p w14:paraId="1B0873FB" w14:textId="77777777" w:rsidR="00963402" w:rsidRPr="004835FC" w:rsidRDefault="00963402" w:rsidP="005F3156">
      <w:pPr>
        <w:pStyle w:val="NoteLevel21"/>
      </w:pPr>
      <w:r w:rsidRPr="004835FC">
        <w:rPr>
          <w:rStyle w:val="Strong"/>
          <w:b w:val="0"/>
        </w:rPr>
        <w:t>Lakeport Police Department</w:t>
      </w:r>
      <w:r w:rsidRPr="004835FC">
        <w:rPr>
          <w:b/>
        </w:rPr>
        <w:t xml:space="preserve">, </w:t>
      </w:r>
      <w:r w:rsidRPr="004835FC">
        <w:t>916 North Forbes Street, Lakeport, CA   95453</w:t>
      </w:r>
    </w:p>
    <w:p w14:paraId="2E56303D" w14:textId="77777777" w:rsidR="00963402" w:rsidRPr="00026398" w:rsidRDefault="00963402" w:rsidP="005F3156">
      <w:pPr>
        <w:pStyle w:val="NoteLevel21"/>
      </w:pPr>
      <w:r w:rsidRPr="004835FC">
        <w:t>Emergency 9-1-1</w:t>
      </w:r>
      <w:r w:rsidRPr="004835FC">
        <w:tab/>
      </w:r>
      <w:r w:rsidRPr="004835FC">
        <w:tab/>
      </w:r>
      <w:r w:rsidRPr="004835FC">
        <w:tab/>
      </w:r>
      <w:r w:rsidRPr="004835FC">
        <w:tab/>
        <w:t>Non-Emergency Number (707) 263-5491</w:t>
      </w:r>
      <w:r w:rsidRPr="004835FC">
        <w:br/>
        <w:t>Fax Number (707) 263-3846</w:t>
      </w:r>
      <w:r w:rsidRPr="004835FC">
        <w:tab/>
      </w:r>
      <w:r w:rsidRPr="004835FC">
        <w:tab/>
      </w:r>
      <w:r w:rsidRPr="004835FC">
        <w:tab/>
        <w:t>E-Mail</w:t>
      </w:r>
      <w:r>
        <w:t xml:space="preserve">: </w:t>
      </w:r>
      <w:hyperlink r:id="rId32" w:tooltip="mailto:info@lakeportpolice.org" w:history="1">
        <w:r w:rsidRPr="00026398">
          <w:rPr>
            <w:rStyle w:val="Hyperlink"/>
            <w:rFonts w:cs="Arial"/>
            <w:color w:val="0000FF"/>
          </w:rPr>
          <w:t>info@lakeportpolice.org</w:t>
        </w:r>
      </w:hyperlink>
    </w:p>
    <w:p w14:paraId="3B8555A6" w14:textId="77777777" w:rsidR="00963402" w:rsidRPr="00026398" w:rsidRDefault="00963402" w:rsidP="005F3156">
      <w:pPr>
        <w:pStyle w:val="NoteLevel21"/>
      </w:pPr>
    </w:p>
    <w:p w14:paraId="053391B5" w14:textId="77777777" w:rsidR="00963402" w:rsidRDefault="00963402" w:rsidP="005F3156">
      <w:pPr>
        <w:pStyle w:val="Style1"/>
        <w:jc w:val="both"/>
      </w:pPr>
      <w:r>
        <w:t xml:space="preserve">The Lakeport Police Department is committed to working as a partner with the community and City government to provide a safe environment to live, work, visit, run a business or raise a family. The City enjoys a very low crime rate and provides an exceptional quality of life. According to the “Draft South Main Street and Soda Bay Road Annexation Area Plan for Services,” </w:t>
      </w:r>
    </w:p>
    <w:p w14:paraId="26697C69" w14:textId="77777777" w:rsidR="00963402" w:rsidRDefault="00963402" w:rsidP="005F3156">
      <w:pPr>
        <w:pStyle w:val="Style1"/>
        <w:jc w:val="both"/>
      </w:pPr>
    </w:p>
    <w:p w14:paraId="37D68FB4" w14:textId="44A7EC53" w:rsidR="00963402" w:rsidRDefault="00963402" w:rsidP="005F3156">
      <w:pPr>
        <w:pStyle w:val="Style1"/>
        <w:jc w:val="both"/>
      </w:pPr>
      <w:r>
        <w:t>“</w:t>
      </w:r>
      <w:r>
        <w:rPr>
          <w:i/>
        </w:rPr>
        <w:t>The Department maintains an officer to population ratio of 2.5 officers per 1,000 residents, which is above the State average. Staffing of the Department consists of 9 sworn officers, two additional non-sworn personnel and six volunteers. Although 10 sworn officers are budgeted for each year</w:t>
      </w:r>
      <w:r w:rsidR="00C67B74">
        <w:rPr>
          <w:i/>
        </w:rPr>
        <w:t>,</w:t>
      </w:r>
      <w:r>
        <w:rPr>
          <w:i/>
        </w:rPr>
        <w:t xml:space="preserve"> staffing levels have fluctuated between 8 and 10 officers in recent times.”</w:t>
      </w:r>
      <w:r>
        <w:rPr>
          <w:rStyle w:val="FootnoteReference"/>
          <w:rFonts w:cs="Arial"/>
          <w:i/>
        </w:rPr>
        <w:footnoteReference w:id="35"/>
      </w:r>
      <w:r>
        <w:t> </w:t>
      </w:r>
    </w:p>
    <w:p w14:paraId="3D53B1C6" w14:textId="77777777" w:rsidR="00963402" w:rsidRDefault="00963402" w:rsidP="005F3156">
      <w:pPr>
        <w:pStyle w:val="Style1"/>
        <w:jc w:val="both"/>
      </w:pPr>
    </w:p>
    <w:p w14:paraId="2BE34EFD" w14:textId="77777777" w:rsidR="00DB0905" w:rsidRDefault="00963402" w:rsidP="005F3156">
      <w:pPr>
        <w:pStyle w:val="Style1"/>
        <w:jc w:val="both"/>
      </w:pPr>
      <w:r>
        <w:t>According to the City’s website, the Police Department has a dedicated staff as follows:</w:t>
      </w:r>
      <w:r>
        <w:rPr>
          <w:rStyle w:val="FootnoteReference"/>
          <w:rFonts w:cs="Arial"/>
        </w:rPr>
        <w:footnoteReference w:id="36"/>
      </w:r>
    </w:p>
    <w:p w14:paraId="4ED7DA69" w14:textId="4A5A0418" w:rsidR="00963402" w:rsidRPr="009D61F4" w:rsidRDefault="00963402" w:rsidP="005F3156">
      <w:pPr>
        <w:pStyle w:val="Style1"/>
        <w:jc w:val="both"/>
        <w:rPr>
          <w:rFonts w:ascii="Tahoma" w:hAnsi="Tahoma" w:cs="Tahoma"/>
          <w:color w:val="333333"/>
        </w:rPr>
      </w:pPr>
      <w:r>
        <w:t xml:space="preserve"> </w:t>
      </w:r>
    </w:p>
    <w:p w14:paraId="7210BA33" w14:textId="77777777" w:rsidR="00C67B74" w:rsidRDefault="00C67B74" w:rsidP="00C67B74">
      <w:pPr>
        <w:pStyle w:val="NoteLevel21"/>
        <w:ind w:left="360"/>
        <w:rPr>
          <w:rFonts w:cs="Arial"/>
        </w:rPr>
        <w:sectPr w:rsidR="00C67B74" w:rsidSect="00EA68DA">
          <w:pgSz w:w="12240" w:h="15840" w:code="1"/>
          <w:pgMar w:top="1440" w:right="1800" w:bottom="1440" w:left="1800" w:header="720" w:footer="864" w:gutter="0"/>
          <w:paperSrc w:first="259" w:other="259"/>
          <w:cols w:space="720"/>
          <w:docGrid w:linePitch="360"/>
        </w:sectPr>
      </w:pPr>
    </w:p>
    <w:p w14:paraId="49E2D40C" w14:textId="6B99A9E2" w:rsidR="00963402" w:rsidRPr="00713052" w:rsidRDefault="00963402" w:rsidP="00C67B74">
      <w:pPr>
        <w:pStyle w:val="NoteLevel21"/>
        <w:rPr>
          <w:rFonts w:cs="Arial"/>
          <w:sz w:val="24"/>
          <w:szCs w:val="24"/>
        </w:rPr>
      </w:pPr>
      <w:r>
        <w:rPr>
          <w:rFonts w:cs="Arial"/>
        </w:rPr>
        <w:lastRenderedPageBreak/>
        <w:t>Brad Ra</w:t>
      </w:r>
      <w:r w:rsidRPr="00713052">
        <w:rPr>
          <w:rFonts w:cs="Arial"/>
        </w:rPr>
        <w:t xml:space="preserve">smussen, </w:t>
      </w:r>
      <w:r w:rsidRPr="000B4997">
        <w:rPr>
          <w:rFonts w:cs="Arial"/>
        </w:rPr>
        <w:t>Police Chief</w:t>
      </w:r>
    </w:p>
    <w:p w14:paraId="79220FCE" w14:textId="4423585E" w:rsidR="00C67B74" w:rsidRDefault="00A81D2F" w:rsidP="00C67B74">
      <w:pPr>
        <w:ind w:firstLine="0"/>
        <w:rPr>
          <w:rFonts w:cs="Arial"/>
        </w:rPr>
      </w:pPr>
      <w:hyperlink r:id="rId33" w:history="1">
        <w:r w:rsidR="00963402" w:rsidRPr="009401CC">
          <w:rPr>
            <w:rFonts w:cs="Arial"/>
          </w:rPr>
          <w:t>James Bell - Police Officer</w:t>
        </w:r>
      </w:hyperlink>
    </w:p>
    <w:p w14:paraId="1DEDAB66" w14:textId="2AC54201" w:rsidR="00963402" w:rsidRPr="009401CC" w:rsidRDefault="00A81D2F" w:rsidP="00C67B74">
      <w:pPr>
        <w:ind w:firstLine="0"/>
        <w:rPr>
          <w:rFonts w:cs="Arial"/>
        </w:rPr>
      </w:pPr>
      <w:hyperlink r:id="rId34" w:history="1">
        <w:r w:rsidR="00963402" w:rsidRPr="009401CC">
          <w:rPr>
            <w:rFonts w:cs="Arial"/>
          </w:rPr>
          <w:t>Jason Ferguson - Police Sergeant</w:t>
        </w:r>
      </w:hyperlink>
    </w:p>
    <w:p w14:paraId="6C81F70E" w14:textId="1B01D961" w:rsidR="00C67B74" w:rsidRDefault="00A81D2F" w:rsidP="00C67B74">
      <w:pPr>
        <w:ind w:firstLine="0"/>
        <w:rPr>
          <w:rFonts w:cs="Arial"/>
        </w:rPr>
      </w:pPr>
      <w:hyperlink r:id="rId35" w:history="1">
        <w:r w:rsidR="00963402" w:rsidRPr="009401CC">
          <w:rPr>
            <w:rFonts w:cs="Arial"/>
          </w:rPr>
          <w:t>Stephanie Green - School Resource Officer</w:t>
        </w:r>
      </w:hyperlink>
    </w:p>
    <w:p w14:paraId="16D9044C" w14:textId="1A6177D1" w:rsidR="00C67B74" w:rsidRDefault="00A81D2F" w:rsidP="00C67B74">
      <w:pPr>
        <w:ind w:firstLine="0"/>
        <w:rPr>
          <w:rFonts w:cs="Arial"/>
        </w:rPr>
      </w:pPr>
      <w:hyperlink r:id="rId36" w:history="1">
        <w:r w:rsidR="00963402" w:rsidRPr="009401CC">
          <w:rPr>
            <w:rFonts w:cs="Arial"/>
          </w:rPr>
          <w:t>Destry Henderson - Police Detective</w:t>
        </w:r>
      </w:hyperlink>
    </w:p>
    <w:p w14:paraId="2B8A742B" w14:textId="1E86961A" w:rsidR="00963402" w:rsidRPr="009401CC" w:rsidRDefault="00A81D2F" w:rsidP="00C67B74">
      <w:pPr>
        <w:ind w:firstLine="0"/>
        <w:rPr>
          <w:rFonts w:cs="Arial"/>
        </w:rPr>
      </w:pPr>
      <w:hyperlink r:id="rId37" w:history="1">
        <w:r w:rsidR="00963402" w:rsidRPr="009401CC">
          <w:rPr>
            <w:rFonts w:cs="Arial"/>
          </w:rPr>
          <w:t>Jarvis Leishman - Police Officer</w:t>
        </w:r>
      </w:hyperlink>
    </w:p>
    <w:p w14:paraId="2C3929A8" w14:textId="68DA5400" w:rsidR="00C67B74" w:rsidRDefault="00A81D2F" w:rsidP="00C67B74">
      <w:pPr>
        <w:ind w:firstLine="0"/>
        <w:rPr>
          <w:rFonts w:cs="Arial"/>
        </w:rPr>
      </w:pPr>
      <w:hyperlink r:id="rId38" w:history="1">
        <w:r w:rsidR="00963402" w:rsidRPr="009401CC">
          <w:rPr>
            <w:rFonts w:cs="Arial"/>
          </w:rPr>
          <w:t>Kevin Odom - Police Sergeant</w:t>
        </w:r>
      </w:hyperlink>
    </w:p>
    <w:p w14:paraId="799769D6" w14:textId="27FFCD14" w:rsidR="00963402" w:rsidRPr="009401CC" w:rsidRDefault="00A81D2F" w:rsidP="00C67B74">
      <w:pPr>
        <w:ind w:firstLine="0"/>
        <w:rPr>
          <w:rFonts w:cs="Arial"/>
        </w:rPr>
      </w:pPr>
      <w:hyperlink r:id="rId39" w:history="1">
        <w:r w:rsidR="00963402" w:rsidRPr="009401CC">
          <w:rPr>
            <w:rFonts w:cs="Arial"/>
          </w:rPr>
          <w:t>Louis Riccardi - Police Detective</w:t>
        </w:r>
      </w:hyperlink>
    </w:p>
    <w:p w14:paraId="1B6B30D7" w14:textId="1AD5725F" w:rsidR="00C67B74" w:rsidRDefault="00A81D2F" w:rsidP="00C67B74">
      <w:pPr>
        <w:ind w:firstLine="0"/>
        <w:rPr>
          <w:rFonts w:cs="Arial"/>
        </w:rPr>
      </w:pPr>
      <w:hyperlink r:id="rId40" w:history="1">
        <w:r w:rsidR="00963402" w:rsidRPr="009401CC">
          <w:rPr>
            <w:rFonts w:cs="Arial"/>
          </w:rPr>
          <w:t>Rick Santor - Police Officer</w:t>
        </w:r>
      </w:hyperlink>
    </w:p>
    <w:p w14:paraId="40C43D3D" w14:textId="7A3D60E6" w:rsidR="00963402" w:rsidRPr="009401CC" w:rsidRDefault="00A81D2F" w:rsidP="00C67B74">
      <w:pPr>
        <w:ind w:firstLine="0"/>
        <w:rPr>
          <w:rFonts w:cs="Arial"/>
        </w:rPr>
      </w:pPr>
      <w:hyperlink r:id="rId41" w:history="1">
        <w:r w:rsidR="00963402" w:rsidRPr="009401CC">
          <w:rPr>
            <w:rFonts w:cs="Arial"/>
          </w:rPr>
          <w:t>Dale Stoebe - Police Sergeant</w:t>
        </w:r>
      </w:hyperlink>
    </w:p>
    <w:p w14:paraId="1FBB4B9F" w14:textId="09916F58" w:rsidR="00C67B74" w:rsidRDefault="00A81D2F" w:rsidP="00C67B74">
      <w:pPr>
        <w:ind w:firstLine="0"/>
        <w:rPr>
          <w:rFonts w:cs="Arial"/>
        </w:rPr>
      </w:pPr>
      <w:hyperlink r:id="rId42" w:history="1">
        <w:r w:rsidR="00963402" w:rsidRPr="009401CC">
          <w:rPr>
            <w:rFonts w:cs="Arial"/>
          </w:rPr>
          <w:t>Norman Taylor - Police Officer</w:t>
        </w:r>
      </w:hyperlink>
    </w:p>
    <w:p w14:paraId="436E28CC" w14:textId="6F50D42C" w:rsidR="00963402" w:rsidRPr="009401CC" w:rsidRDefault="00A81D2F" w:rsidP="00EE4BC4">
      <w:pPr>
        <w:ind w:firstLine="0"/>
        <w:rPr>
          <w:rFonts w:cs="Arial"/>
        </w:rPr>
      </w:pPr>
      <w:hyperlink r:id="rId43" w:history="1">
        <w:r w:rsidR="00963402" w:rsidRPr="009401CC">
          <w:rPr>
            <w:rFonts w:cs="Arial"/>
          </w:rPr>
          <w:t>Ellen Dills - Police Records Director</w:t>
        </w:r>
      </w:hyperlink>
    </w:p>
    <w:p w14:paraId="435A0882" w14:textId="47CDEF54" w:rsidR="00C67B74" w:rsidRDefault="00A81D2F" w:rsidP="00C67B74">
      <w:pPr>
        <w:ind w:firstLine="0"/>
        <w:rPr>
          <w:rFonts w:cs="Arial"/>
        </w:rPr>
      </w:pPr>
      <w:hyperlink r:id="rId44" w:history="1">
        <w:r w:rsidR="00963402" w:rsidRPr="009401CC">
          <w:rPr>
            <w:rFonts w:cs="Arial"/>
          </w:rPr>
          <w:t>Pastor Mike Suski - Police Chaplain</w:t>
        </w:r>
      </w:hyperlink>
    </w:p>
    <w:p w14:paraId="29F3838B" w14:textId="70052C21" w:rsidR="00963402" w:rsidRPr="009401CC" w:rsidRDefault="00A81D2F" w:rsidP="00C67B74">
      <w:pPr>
        <w:ind w:firstLine="0"/>
        <w:rPr>
          <w:rFonts w:cs="Arial"/>
        </w:rPr>
      </w:pPr>
      <w:hyperlink r:id="rId45" w:history="1">
        <w:r w:rsidR="00963402" w:rsidRPr="009401CC">
          <w:rPr>
            <w:rFonts w:cs="Arial"/>
          </w:rPr>
          <w:t>Debbie England - Police Volunteer</w:t>
        </w:r>
      </w:hyperlink>
    </w:p>
    <w:p w14:paraId="117AE414" w14:textId="4263556A" w:rsidR="00C67B74" w:rsidRDefault="00A81D2F" w:rsidP="00C67B74">
      <w:pPr>
        <w:ind w:firstLine="0"/>
        <w:rPr>
          <w:rFonts w:cs="Arial"/>
        </w:rPr>
      </w:pPr>
      <w:hyperlink r:id="rId46" w:history="1">
        <w:r w:rsidR="00963402" w:rsidRPr="009401CC">
          <w:rPr>
            <w:rFonts w:cs="Arial"/>
          </w:rPr>
          <w:t>Theresa Harter - Police Volunteer</w:t>
        </w:r>
      </w:hyperlink>
    </w:p>
    <w:p w14:paraId="7E0A366C" w14:textId="328C90EF" w:rsidR="00963402" w:rsidRPr="009401CC" w:rsidRDefault="00A81D2F" w:rsidP="00C67B74">
      <w:pPr>
        <w:ind w:firstLine="0"/>
        <w:rPr>
          <w:rFonts w:cs="Arial"/>
        </w:rPr>
      </w:pPr>
      <w:hyperlink r:id="rId47" w:history="1">
        <w:r w:rsidR="00963402" w:rsidRPr="009401CC">
          <w:rPr>
            <w:rFonts w:cs="Arial"/>
          </w:rPr>
          <w:t>Janine Lowe - Police Volunteer</w:t>
        </w:r>
      </w:hyperlink>
    </w:p>
    <w:p w14:paraId="68D6BFA6" w14:textId="73C8C127" w:rsidR="00963402" w:rsidRDefault="00A81D2F" w:rsidP="00C67B74">
      <w:pPr>
        <w:ind w:firstLine="0"/>
        <w:rPr>
          <w:rFonts w:cs="Arial"/>
        </w:rPr>
      </w:pPr>
      <w:hyperlink r:id="rId48" w:history="1">
        <w:r w:rsidR="00963402" w:rsidRPr="009401CC">
          <w:rPr>
            <w:rFonts w:cs="Arial"/>
          </w:rPr>
          <w:t>Jonathan McAloon - Police Volunteer</w:t>
        </w:r>
      </w:hyperlink>
    </w:p>
    <w:p w14:paraId="701E4DCC" w14:textId="18651A30" w:rsidR="00963402" w:rsidRDefault="00A81D2F" w:rsidP="00C67B74">
      <w:pPr>
        <w:ind w:firstLine="0"/>
        <w:rPr>
          <w:rFonts w:cs="Arial"/>
        </w:rPr>
      </w:pPr>
      <w:hyperlink r:id="rId49" w:history="1">
        <w:r w:rsidR="00963402" w:rsidRPr="009401CC">
          <w:rPr>
            <w:rFonts w:cs="Arial"/>
          </w:rPr>
          <w:t>Patricia McFarland - Police Volunteer</w:t>
        </w:r>
      </w:hyperlink>
    </w:p>
    <w:p w14:paraId="559B835E" w14:textId="79AA6E96" w:rsidR="00963402" w:rsidRDefault="00A81D2F" w:rsidP="00C67B74">
      <w:pPr>
        <w:ind w:firstLine="0"/>
        <w:rPr>
          <w:rFonts w:cs="Arial"/>
        </w:rPr>
      </w:pPr>
      <w:hyperlink r:id="rId50" w:history="1">
        <w:r w:rsidR="00963402" w:rsidRPr="009401CC">
          <w:rPr>
            <w:rFonts w:cs="Arial"/>
          </w:rPr>
          <w:t>Robert Jordan - Police Reserve</w:t>
        </w:r>
      </w:hyperlink>
    </w:p>
    <w:p w14:paraId="4A0B9B84" w14:textId="77777777" w:rsidR="00963402" w:rsidRPr="009401CC" w:rsidRDefault="00A81D2F" w:rsidP="00C67B74">
      <w:pPr>
        <w:ind w:firstLine="0"/>
        <w:rPr>
          <w:rFonts w:cs="Arial"/>
        </w:rPr>
      </w:pPr>
      <w:hyperlink r:id="rId51" w:history="1">
        <w:r w:rsidR="00963402" w:rsidRPr="009401CC">
          <w:rPr>
            <w:rFonts w:cs="Arial"/>
          </w:rPr>
          <w:t>Mike Williams - Reserve Police Officer</w:t>
        </w:r>
      </w:hyperlink>
    </w:p>
    <w:p w14:paraId="2F85E057" w14:textId="77777777" w:rsidR="00C67B74" w:rsidRDefault="00C67B74" w:rsidP="005F3156">
      <w:pPr>
        <w:pStyle w:val="NoteLevel21"/>
        <w:jc w:val="both"/>
        <w:sectPr w:rsidR="00C67B74" w:rsidSect="00EA68DA">
          <w:type w:val="continuous"/>
          <w:pgSz w:w="12240" w:h="15840" w:code="1"/>
          <w:pgMar w:top="1440" w:right="1800" w:bottom="1440" w:left="1800" w:header="720" w:footer="864" w:gutter="0"/>
          <w:paperSrc w:first="259" w:other="259"/>
          <w:cols w:num="2" w:space="360"/>
          <w:docGrid w:linePitch="360"/>
        </w:sectPr>
      </w:pPr>
    </w:p>
    <w:p w14:paraId="6E2642E3" w14:textId="77777777" w:rsidR="00C67B74" w:rsidRDefault="00C67B74" w:rsidP="005F3156">
      <w:pPr>
        <w:pStyle w:val="NoteLevel21"/>
        <w:jc w:val="both"/>
      </w:pPr>
    </w:p>
    <w:p w14:paraId="5406E3A2" w14:textId="04340E4B" w:rsidR="00323082" w:rsidRDefault="00323082" w:rsidP="00EE4BC4">
      <w:pPr>
        <w:pStyle w:val="Style1"/>
        <w:jc w:val="both"/>
      </w:pPr>
      <w:r w:rsidRPr="00DE2838">
        <w:t>The Lakeport Police Department continues to maintain adequate staffing levels and equipment to</w:t>
      </w:r>
      <w:r>
        <w:t xml:space="preserve"> </w:t>
      </w:r>
      <w:r w:rsidRPr="00DE2838">
        <w:t>provide protection of persons and property in Lakeport. This is accomplished through annual</w:t>
      </w:r>
      <w:r>
        <w:t xml:space="preserve"> </w:t>
      </w:r>
      <w:r w:rsidRPr="00DE2838">
        <w:t>reviews of the police budget, which take into account increases in demand for services resulting</w:t>
      </w:r>
      <w:r>
        <w:t xml:space="preserve"> </w:t>
      </w:r>
      <w:r w:rsidRPr="00DE2838">
        <w:t>from additional mandates and a changing service area.</w:t>
      </w:r>
      <w:r w:rsidRPr="00BF3B66">
        <w:rPr>
          <w:rStyle w:val="FootnoteReference"/>
          <w:rFonts w:cs="Arial"/>
        </w:rPr>
        <w:footnoteReference w:id="37"/>
      </w:r>
      <w:r w:rsidRPr="00DE2838">
        <w:t xml:space="preserve">  </w:t>
      </w:r>
    </w:p>
    <w:p w14:paraId="275793F2" w14:textId="77777777" w:rsidR="00323082" w:rsidRDefault="00323082" w:rsidP="005F3156">
      <w:pPr>
        <w:pStyle w:val="NoteLevel21"/>
        <w:jc w:val="both"/>
      </w:pPr>
    </w:p>
    <w:p w14:paraId="78014753" w14:textId="503BD2CC" w:rsidR="008941FE" w:rsidRDefault="008941FE" w:rsidP="008941FE">
      <w:pPr>
        <w:pStyle w:val="NoteLevel21"/>
        <w:rPr>
          <w:b/>
          <w:i/>
        </w:rPr>
      </w:pPr>
      <w:r>
        <w:rPr>
          <w:b/>
          <w:i/>
        </w:rPr>
        <w:t>3.4.3</w:t>
      </w:r>
      <w:r>
        <w:rPr>
          <w:b/>
          <w:i/>
        </w:rPr>
        <w:tab/>
      </w:r>
      <w:r w:rsidRPr="00A86276">
        <w:rPr>
          <w:b/>
          <w:i/>
        </w:rPr>
        <w:t>City o</w:t>
      </w:r>
      <w:r>
        <w:rPr>
          <w:b/>
          <w:i/>
        </w:rPr>
        <w:t>f Lakeport Demand for Police Services</w:t>
      </w:r>
    </w:p>
    <w:p w14:paraId="5D614783" w14:textId="77777777" w:rsidR="008941FE" w:rsidRDefault="008941FE" w:rsidP="005F3156">
      <w:pPr>
        <w:pStyle w:val="NoteLevel21"/>
        <w:jc w:val="both"/>
      </w:pPr>
    </w:p>
    <w:p w14:paraId="41FC242F" w14:textId="77777777" w:rsidR="00B61DD9" w:rsidRDefault="00860BD9" w:rsidP="00EE4BC4">
      <w:pPr>
        <w:shd w:val="clear" w:color="auto" w:fill="FFFFFF"/>
        <w:ind w:firstLine="0"/>
        <w:jc w:val="both"/>
        <w:rPr>
          <w:rFonts w:cs="Arial"/>
          <w:color w:val="000000"/>
        </w:rPr>
      </w:pPr>
      <w:r>
        <w:rPr>
          <w:rFonts w:cs="Arial"/>
          <w:color w:val="000000"/>
        </w:rPr>
        <w:t>The</w:t>
      </w:r>
      <w:r>
        <w:rPr>
          <w:rStyle w:val="apple-converted-space"/>
          <w:rFonts w:cs="Arial"/>
          <w:color w:val="000000"/>
        </w:rPr>
        <w:t> </w:t>
      </w:r>
      <w:r>
        <w:rPr>
          <w:rStyle w:val="yshortcuts"/>
          <w:rFonts w:cs="Arial"/>
          <w:color w:val="000000"/>
        </w:rPr>
        <w:t>California</w:t>
      </w:r>
      <w:r>
        <w:rPr>
          <w:rStyle w:val="apple-converted-space"/>
          <w:rFonts w:cs="Arial"/>
          <w:color w:val="000000"/>
        </w:rPr>
        <w:t> </w:t>
      </w:r>
      <w:r>
        <w:rPr>
          <w:rFonts w:cs="Arial"/>
          <w:color w:val="000000"/>
        </w:rPr>
        <w:t>Department of Justice (DOJ) reports that in 2009 there were 324 crimes committed in the City of</w:t>
      </w:r>
      <w:r>
        <w:rPr>
          <w:rStyle w:val="apple-converted-space"/>
          <w:rFonts w:cs="Arial"/>
          <w:color w:val="000000"/>
        </w:rPr>
        <w:t> </w:t>
      </w:r>
      <w:r>
        <w:rPr>
          <w:rStyle w:val="yshortcuts"/>
          <w:rFonts w:cs="Arial"/>
          <w:color w:val="000000"/>
        </w:rPr>
        <w:t>Lakeport</w:t>
      </w:r>
      <w:r>
        <w:rPr>
          <w:rFonts w:cs="Arial"/>
          <w:color w:val="000000"/>
        </w:rPr>
        <w:t>, which is 14 percent of all crimes committed in</w:t>
      </w:r>
      <w:r>
        <w:rPr>
          <w:rStyle w:val="apple-converted-space"/>
          <w:rFonts w:cs="Arial"/>
          <w:color w:val="000000"/>
        </w:rPr>
        <w:t> </w:t>
      </w:r>
      <w:r>
        <w:rPr>
          <w:rStyle w:val="yshortcuts"/>
          <w:rFonts w:cs="Arial"/>
          <w:color w:val="000000"/>
        </w:rPr>
        <w:t>Lake County</w:t>
      </w:r>
      <w:r>
        <w:rPr>
          <w:rStyle w:val="apple-converted-space"/>
          <w:rFonts w:cs="Arial"/>
          <w:color w:val="000000"/>
        </w:rPr>
        <w:t> </w:t>
      </w:r>
      <w:r>
        <w:rPr>
          <w:rFonts w:cs="Arial"/>
          <w:color w:val="000000"/>
        </w:rPr>
        <w:t xml:space="preserve">during the same year. The City had approximately 68 crimes per 1,000 residents, while countywide there were 36 crimes committed per 1,000 residents. In 2009, there were 28 violent crimes (nine percent), 116 property crimes (36 percent), and 118 larceny-theft crimes (36 percent). No arson crimes were committed in </w:t>
      </w:r>
      <w:r w:rsidR="00B61DD9">
        <w:rPr>
          <w:rFonts w:cs="Arial"/>
          <w:color w:val="000000"/>
        </w:rPr>
        <w:t xml:space="preserve">2009. </w:t>
      </w:r>
    </w:p>
    <w:p w14:paraId="2FA9EF16" w14:textId="77777777" w:rsidR="00323082" w:rsidRDefault="00323082" w:rsidP="00EE4BC4">
      <w:pPr>
        <w:shd w:val="clear" w:color="auto" w:fill="FFFFFF"/>
        <w:ind w:firstLine="0"/>
        <w:jc w:val="both"/>
        <w:rPr>
          <w:rFonts w:cs="Arial"/>
          <w:color w:val="000000"/>
        </w:rPr>
      </w:pPr>
    </w:p>
    <w:p w14:paraId="2545E893" w14:textId="02D083C4" w:rsidR="00323082" w:rsidRPr="00EE4BC4" w:rsidRDefault="00323082" w:rsidP="00EE4BC4">
      <w:pPr>
        <w:pStyle w:val="Style1"/>
        <w:jc w:val="both"/>
      </w:pPr>
      <w:r>
        <w:t xml:space="preserve">Traffic-related law enforcement </w:t>
      </w:r>
      <w:r w:rsidRPr="00174ED2">
        <w:t xml:space="preserve">activity has increased substantially in recent years relative to other police activities. Traffic enforcement requires an increasing police presence on </w:t>
      </w:r>
      <w:r>
        <w:t>C</w:t>
      </w:r>
      <w:r w:rsidRPr="00174ED2">
        <w:t>ity streets.</w:t>
      </w:r>
      <w:r w:rsidRPr="00BF3B66">
        <w:rPr>
          <w:rStyle w:val="FootnoteReference"/>
          <w:rFonts w:cs="Arial"/>
        </w:rPr>
        <w:footnoteReference w:id="38"/>
      </w:r>
    </w:p>
    <w:p w14:paraId="350D8EDB" w14:textId="77777777" w:rsidR="00B61DD9" w:rsidRDefault="00B61DD9" w:rsidP="00860BD9">
      <w:pPr>
        <w:shd w:val="clear" w:color="auto" w:fill="FFFFFF"/>
        <w:ind w:firstLine="720"/>
        <w:jc w:val="both"/>
        <w:rPr>
          <w:rFonts w:cs="Arial"/>
          <w:color w:val="000000"/>
        </w:rPr>
      </w:pPr>
    </w:p>
    <w:p w14:paraId="606876FB" w14:textId="5AB2BDBA" w:rsidR="00B61DD9" w:rsidRDefault="00B61DD9" w:rsidP="00EE4BC4">
      <w:pPr>
        <w:pStyle w:val="NoteLevel21"/>
        <w:jc w:val="both"/>
      </w:pPr>
      <w:r w:rsidRPr="00B01131">
        <w:t>The effectiveness of a law enforcement agency can be gauged by many factors, including crime clearance rates or the proportion of crimes that are solved.  There are no standards or guidelines on the proportion of c</w:t>
      </w:r>
      <w:r>
        <w:t xml:space="preserve">rimes that should be cleared.  </w:t>
      </w:r>
      <w:r>
        <w:rPr>
          <w:rFonts w:cs="Arial"/>
          <w:color w:val="000000"/>
        </w:rPr>
        <w:t>Cleared crimes refer to offenses for which at least one person was arrested, charged with the offense, and turned over to the District Attorney for prosecution.  A crime is also considered cleared by exceptional means if the offender dies, the victim refuses to cooperate, or extradition is denied. </w:t>
      </w:r>
    </w:p>
    <w:p w14:paraId="777003A3" w14:textId="77777777" w:rsidR="00B61DD9" w:rsidRDefault="00B61DD9" w:rsidP="00EE4BC4">
      <w:pPr>
        <w:pStyle w:val="NoteLevel21"/>
        <w:jc w:val="both"/>
        <w:rPr>
          <w:rFonts w:cs="Arial"/>
          <w:color w:val="000000"/>
        </w:rPr>
      </w:pPr>
    </w:p>
    <w:p w14:paraId="6A74E3E3" w14:textId="0D6478C1" w:rsidR="00860BD9" w:rsidRPr="00EE4BC4" w:rsidRDefault="00B61DD9" w:rsidP="00EE4BC4">
      <w:pPr>
        <w:pStyle w:val="NoteLevel21"/>
        <w:jc w:val="both"/>
      </w:pPr>
      <w:r>
        <w:rPr>
          <w:rFonts w:cs="Arial"/>
          <w:color w:val="000000"/>
        </w:rPr>
        <w:t>Lakeport PD’s clearance rate in 2009 for</w:t>
      </w:r>
      <w:r w:rsidR="00860BD9">
        <w:rPr>
          <w:rFonts w:cs="Arial"/>
          <w:color w:val="000000"/>
        </w:rPr>
        <w:t xml:space="preserve"> violent crimes was 50 percent and </w:t>
      </w:r>
      <w:r>
        <w:rPr>
          <w:rFonts w:cs="Arial"/>
          <w:color w:val="000000"/>
        </w:rPr>
        <w:t>21 percent for larceny-theft</w:t>
      </w:r>
      <w:r w:rsidR="00860BD9">
        <w:rPr>
          <w:rFonts w:cs="Arial"/>
          <w:color w:val="000000"/>
        </w:rPr>
        <w:t xml:space="preserve">. Clearance data for property crimes was not available. Overall, 52 out of 208 (total number excludes property crimes) crimes or 25 percent of the total have been cleared. </w:t>
      </w:r>
    </w:p>
    <w:p w14:paraId="3948F4FC" w14:textId="77777777" w:rsidR="00B61DD9" w:rsidRDefault="00B61DD9" w:rsidP="00EE4BC4">
      <w:pPr>
        <w:shd w:val="clear" w:color="auto" w:fill="FFFFFF"/>
        <w:ind w:firstLine="0"/>
        <w:jc w:val="both"/>
        <w:rPr>
          <w:rFonts w:cs="Arial"/>
          <w:color w:val="000000"/>
        </w:rPr>
      </w:pPr>
    </w:p>
    <w:p w14:paraId="2AAAA890" w14:textId="7B27E801" w:rsidR="00963402" w:rsidRDefault="00860BD9" w:rsidP="005F3156">
      <w:pPr>
        <w:pStyle w:val="NoteLevel21"/>
        <w:rPr>
          <w:rFonts w:cs="Arial"/>
          <w:b/>
          <w:i/>
        </w:rPr>
      </w:pPr>
      <w:r w:rsidRPr="00F56BEC" w:rsidDel="00860BD9">
        <w:t xml:space="preserve"> </w:t>
      </w:r>
    </w:p>
    <w:p w14:paraId="3457FA39" w14:textId="77777777" w:rsidR="00DB0905" w:rsidRDefault="00DB0905" w:rsidP="005F3156">
      <w:pPr>
        <w:pStyle w:val="NoteLevel21"/>
        <w:rPr>
          <w:rFonts w:cs="Arial"/>
          <w:b/>
          <w:i/>
        </w:rPr>
        <w:sectPr w:rsidR="00DB0905" w:rsidSect="00041AF9">
          <w:type w:val="continuous"/>
          <w:pgSz w:w="12240" w:h="15840" w:code="1"/>
          <w:pgMar w:top="1440" w:right="1800" w:bottom="1440" w:left="1800" w:header="720" w:footer="864" w:gutter="0"/>
          <w:paperSrc w:first="259" w:other="259"/>
          <w:pgNumType w:start="0"/>
          <w:cols w:space="720"/>
          <w:docGrid w:linePitch="360"/>
        </w:sectPr>
      </w:pPr>
    </w:p>
    <w:p w14:paraId="70115E19" w14:textId="7A5BF1CB" w:rsidR="00963402" w:rsidRDefault="00963402" w:rsidP="005F3156">
      <w:pPr>
        <w:pStyle w:val="NoteLevel21"/>
        <w:rPr>
          <w:rFonts w:cs="Arial"/>
          <w:b/>
          <w:i/>
        </w:rPr>
      </w:pPr>
      <w:r>
        <w:rPr>
          <w:rFonts w:cs="Arial"/>
          <w:b/>
          <w:i/>
        </w:rPr>
        <w:lastRenderedPageBreak/>
        <w:t>3.4.</w:t>
      </w:r>
      <w:r w:rsidR="008941FE">
        <w:rPr>
          <w:rFonts w:cs="Arial"/>
          <w:b/>
          <w:i/>
        </w:rPr>
        <w:t>4</w:t>
      </w:r>
      <w:r w:rsidRPr="00D2798F">
        <w:rPr>
          <w:rFonts w:cs="Arial"/>
          <w:b/>
          <w:i/>
        </w:rPr>
        <w:t xml:space="preserve"> Public Safety Finances</w:t>
      </w:r>
    </w:p>
    <w:p w14:paraId="6553D15A" w14:textId="77777777" w:rsidR="00963402" w:rsidRDefault="00963402" w:rsidP="005F3156">
      <w:pPr>
        <w:pStyle w:val="NoteLevel21"/>
        <w:rPr>
          <w:rFonts w:cs="Arial"/>
          <w:b/>
          <w:i/>
        </w:rPr>
      </w:pPr>
    </w:p>
    <w:p w14:paraId="2ACE0699" w14:textId="6BD60491" w:rsidR="00352153" w:rsidRDefault="00352153" w:rsidP="005F3156">
      <w:pPr>
        <w:pStyle w:val="NoteLevel21"/>
        <w:jc w:val="both"/>
        <w:rPr>
          <w:rFonts w:cs="Arial"/>
        </w:rPr>
      </w:pPr>
      <w:r>
        <w:rPr>
          <w:rFonts w:cs="Arial"/>
        </w:rPr>
        <w:t xml:space="preserve">Public Safety department provides Police, Park Ranger and Animal Control services. The combined revenues and expenses for </w:t>
      </w:r>
      <w:r w:rsidR="00A007F5">
        <w:rPr>
          <w:rFonts w:cs="Arial"/>
        </w:rPr>
        <w:t>the department</w:t>
      </w:r>
      <w:r>
        <w:rPr>
          <w:rFonts w:cs="Arial"/>
        </w:rPr>
        <w:t xml:space="preserve"> are shown below.</w:t>
      </w:r>
    </w:p>
    <w:p w14:paraId="3E4A5125" w14:textId="3B32C8CB" w:rsidR="00963402" w:rsidRDefault="002635F0" w:rsidP="005F3156">
      <w:pPr>
        <w:pStyle w:val="NoteLevel21"/>
        <w:rPr>
          <w:rFonts w:cs="Arial"/>
        </w:rPr>
      </w:pPr>
      <w:r w:rsidRPr="002635F0">
        <w:rPr>
          <w:noProof/>
        </w:rPr>
        <w:drawing>
          <wp:inline distT="0" distB="0" distL="0" distR="0" wp14:anchorId="30C9A1CF" wp14:editId="7CFD5AD3">
            <wp:extent cx="5486400" cy="1541585"/>
            <wp:effectExtent l="0" t="0" r="0" b="190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5486400" cy="1541585"/>
                    </a:xfrm>
                    <a:prstGeom prst="rect">
                      <a:avLst/>
                    </a:prstGeom>
                    <a:noFill/>
                    <a:ln>
                      <a:noFill/>
                    </a:ln>
                  </pic:spPr>
                </pic:pic>
              </a:graphicData>
            </a:graphic>
          </wp:inline>
        </w:drawing>
      </w:r>
    </w:p>
    <w:p w14:paraId="7C08F50B" w14:textId="77777777" w:rsidR="00963402" w:rsidRDefault="00963402" w:rsidP="005F3156">
      <w:pPr>
        <w:pStyle w:val="NoteLevel21"/>
      </w:pPr>
    </w:p>
    <w:p w14:paraId="67B1D8BD" w14:textId="30AC72CF" w:rsidR="00963402" w:rsidRPr="002D3FA5" w:rsidRDefault="0036543B" w:rsidP="00DB0905">
      <w:pPr>
        <w:pStyle w:val="NoteLevel21"/>
        <w:jc w:val="both"/>
      </w:pPr>
      <w:r>
        <w:t>A majority of the</w:t>
      </w:r>
      <w:r w:rsidR="00963402">
        <w:t xml:space="preserve"> revenue for the Police Department comes from the General Fund</w:t>
      </w:r>
      <w:r>
        <w:t xml:space="preserve">, which includes revenues sources that are dedicated to law enforcement services such as the State COPS grant, </w:t>
      </w:r>
      <w:r w:rsidR="00916246">
        <w:t>Indian gaming funds, parking enforcement fines, and a COPS Hiring Recovery Program grant</w:t>
      </w:r>
      <w:r w:rsidR="00963402">
        <w:t xml:space="preserve">. </w:t>
      </w:r>
      <w:r w:rsidR="00916246">
        <w:t xml:space="preserve">Law enforcement activities are also supplemented by the Proposition 172 Fund.  </w:t>
      </w:r>
      <w:r w:rsidR="00A007F5">
        <w:t>The overall trend seen overtime is reduction in expenses. Between FY 07 and FY 12, departmental expenditures have gone down by eight percent. Expense</w:t>
      </w:r>
      <w:r w:rsidR="00DB0905">
        <w:t>s were unusually high in FY 10—</w:t>
      </w:r>
      <w:r w:rsidR="00A007F5">
        <w:t xml:space="preserve">higher than </w:t>
      </w:r>
      <w:r w:rsidR="002635F0">
        <w:t xml:space="preserve">in </w:t>
      </w:r>
      <w:r w:rsidR="00A007F5">
        <w:t>FY 07 by seven percent and higher than in FY 12 by 14 percent.</w:t>
      </w:r>
    </w:p>
    <w:p w14:paraId="4C00E267" w14:textId="77777777" w:rsidR="00963402" w:rsidRPr="00CD517E" w:rsidRDefault="00963402" w:rsidP="005F3156">
      <w:pPr>
        <w:pStyle w:val="NoteLevel21"/>
      </w:pPr>
    </w:p>
    <w:p w14:paraId="58FA54CB" w14:textId="77777777" w:rsidR="00963402" w:rsidRPr="00B01131" w:rsidRDefault="00963402" w:rsidP="005F3156">
      <w:pPr>
        <w:pStyle w:val="NoteLevel21"/>
        <w:rPr>
          <w:b/>
          <w:i/>
        </w:rPr>
      </w:pPr>
      <w:r>
        <w:rPr>
          <w:b/>
          <w:i/>
        </w:rPr>
        <w:t>3.5</w:t>
      </w:r>
      <w:r w:rsidRPr="00B01131">
        <w:rPr>
          <w:b/>
          <w:i/>
        </w:rPr>
        <w:tab/>
      </w:r>
      <w:r w:rsidRPr="00B01131">
        <w:rPr>
          <w:b/>
          <w:i/>
          <w:u w:val="single"/>
        </w:rPr>
        <w:t>Water Service</w:t>
      </w:r>
    </w:p>
    <w:p w14:paraId="1693E59C" w14:textId="77777777" w:rsidR="00963402" w:rsidRDefault="00963402" w:rsidP="005F3156">
      <w:pPr>
        <w:pStyle w:val="NoteLevel21"/>
        <w:ind w:left="720" w:hanging="720"/>
        <w:rPr>
          <w:rFonts w:cs="Arial"/>
          <w:b/>
          <w:i/>
        </w:rPr>
      </w:pPr>
    </w:p>
    <w:p w14:paraId="42DC60CC" w14:textId="77777777" w:rsidR="00963402" w:rsidRPr="0063310F" w:rsidRDefault="00963402" w:rsidP="005F3156">
      <w:pPr>
        <w:pStyle w:val="NoteLevel21"/>
        <w:ind w:left="720" w:hanging="720"/>
        <w:rPr>
          <w:rFonts w:cs="Arial"/>
          <w:b/>
          <w:i/>
        </w:rPr>
      </w:pPr>
      <w:r>
        <w:rPr>
          <w:rFonts w:cs="Arial"/>
          <w:b/>
          <w:i/>
        </w:rPr>
        <w:t>3.5.1</w:t>
      </w:r>
      <w:r>
        <w:rPr>
          <w:rFonts w:cs="Arial"/>
          <w:b/>
          <w:i/>
        </w:rPr>
        <w:tab/>
      </w:r>
      <w:r w:rsidRPr="0063310F">
        <w:rPr>
          <w:rFonts w:cs="Arial"/>
          <w:b/>
          <w:i/>
        </w:rPr>
        <w:t>Domestic Water Supply, Treatm</w:t>
      </w:r>
      <w:r>
        <w:rPr>
          <w:rFonts w:cs="Arial"/>
          <w:b/>
          <w:i/>
        </w:rPr>
        <w:t xml:space="preserve">ent and Distribution:  </w:t>
      </w:r>
      <w:r w:rsidRPr="0063310F">
        <w:rPr>
          <w:rFonts w:cs="Arial"/>
          <w:b/>
          <w:i/>
        </w:rPr>
        <w:t>Background</w:t>
      </w:r>
    </w:p>
    <w:p w14:paraId="1B7A44C2" w14:textId="77777777" w:rsidR="00963402" w:rsidRPr="000A2E37" w:rsidRDefault="00963402" w:rsidP="005F3156">
      <w:pPr>
        <w:pStyle w:val="NoteLevel21"/>
        <w:rPr>
          <w:rFonts w:cs="Arial"/>
          <w:u w:val="single"/>
        </w:rPr>
      </w:pPr>
    </w:p>
    <w:p w14:paraId="3CAC875D" w14:textId="4A32F7E5" w:rsidR="00963402" w:rsidRPr="000A2E37" w:rsidRDefault="00963402" w:rsidP="005F3156">
      <w:pPr>
        <w:pStyle w:val="NoteLevel21"/>
        <w:jc w:val="both"/>
        <w:rPr>
          <w:rFonts w:cs="Arial"/>
        </w:rPr>
      </w:pPr>
      <w:r w:rsidRPr="000A2E37">
        <w:rPr>
          <w:rFonts w:cs="Arial"/>
        </w:rPr>
        <w:t>Small community water treatment has posed a problem for the drinking water regulatory community, drinking water professionals, and the people living in these communities. The Safe Drinking Water Act (SDWA) and subsequent regulations require that all water in the distribution system and at every tap connected to the distribution system comply. Water treatment usually consists of filtration and disinfection.</w:t>
      </w:r>
    </w:p>
    <w:p w14:paraId="41D1E02A" w14:textId="77777777" w:rsidR="00963402" w:rsidRPr="000A2E37" w:rsidRDefault="00963402" w:rsidP="005F3156">
      <w:pPr>
        <w:pStyle w:val="NoteLevel21"/>
        <w:rPr>
          <w:rFonts w:cs="Arial"/>
        </w:rPr>
      </w:pPr>
    </w:p>
    <w:p w14:paraId="2B917BE2" w14:textId="77777777" w:rsidR="00963402" w:rsidRPr="000A2E37" w:rsidRDefault="00963402" w:rsidP="005F3156">
      <w:pPr>
        <w:pStyle w:val="NoteLevel21"/>
        <w:jc w:val="both"/>
        <w:rPr>
          <w:rFonts w:cs="Arial"/>
        </w:rPr>
      </w:pPr>
      <w:r w:rsidRPr="000A2E37">
        <w:rPr>
          <w:rFonts w:cs="Arial"/>
        </w:rPr>
        <w:t xml:space="preserve">Water treatment standards essentially mandate central treatment for drinking water prior to entering the distribution system. No water that exceeds a primary standard may be used for drinking water. Primary standards have been developed to protect human health and are rigorously enforced by the California Department of Health Services.  </w:t>
      </w:r>
    </w:p>
    <w:p w14:paraId="074A51AA" w14:textId="77777777" w:rsidR="00963402" w:rsidRPr="000A2E37" w:rsidRDefault="00963402" w:rsidP="005F3156">
      <w:pPr>
        <w:pStyle w:val="NoteLevel21"/>
        <w:rPr>
          <w:rFonts w:cs="Arial"/>
        </w:rPr>
      </w:pPr>
    </w:p>
    <w:p w14:paraId="492BA1F3" w14:textId="77777777" w:rsidR="00963402" w:rsidRPr="000A2E37" w:rsidRDefault="00963402" w:rsidP="005F3156">
      <w:pPr>
        <w:pStyle w:val="NoteLevel21"/>
        <w:jc w:val="both"/>
        <w:rPr>
          <w:rFonts w:cs="Arial"/>
        </w:rPr>
      </w:pPr>
      <w:r w:rsidRPr="000A2E37">
        <w:rPr>
          <w:rFonts w:cs="Arial"/>
        </w:rPr>
        <w:t xml:space="preserve">For very small communities, this may be a cost that poses an undue burden. Often it could be a cost that has negative public health implications. For a very low-income family, the money spent on water treatment may not be available for other essentials. </w:t>
      </w:r>
    </w:p>
    <w:p w14:paraId="29F0D426" w14:textId="77777777" w:rsidR="00963402" w:rsidRPr="000A2E37" w:rsidRDefault="00963402" w:rsidP="005F3156">
      <w:pPr>
        <w:pStyle w:val="NoteLevel21"/>
        <w:rPr>
          <w:rFonts w:cs="Arial"/>
        </w:rPr>
      </w:pPr>
    </w:p>
    <w:p w14:paraId="17078CB9" w14:textId="77777777" w:rsidR="00963402" w:rsidRPr="000A2E37" w:rsidRDefault="00963402" w:rsidP="005F3156">
      <w:pPr>
        <w:pStyle w:val="NoteLevel21"/>
        <w:jc w:val="both"/>
        <w:rPr>
          <w:rFonts w:cs="Arial"/>
        </w:rPr>
      </w:pPr>
      <w:r w:rsidRPr="000A2E37">
        <w:rPr>
          <w:rFonts w:cs="Arial"/>
        </w:rPr>
        <w:t>Rather than spend that money, a community may apply for a variance or exemption.</w:t>
      </w:r>
      <w:r w:rsidRPr="000A2E37">
        <w:rPr>
          <w:rStyle w:val="FootnoteReference"/>
          <w:rFonts w:cs="Arial"/>
        </w:rPr>
        <w:footnoteReference w:id="39"/>
      </w:r>
      <w:r w:rsidRPr="000A2E37">
        <w:rPr>
          <w:rFonts w:cs="Arial"/>
        </w:rPr>
        <w:t xml:space="preserve"> Exemptions and variances are intended to be temporary solutions to regulatory compliance. They may, however, extend indefinitely leaving a community with no water that meets the regulation.</w:t>
      </w:r>
      <w:r w:rsidRPr="000A2E37">
        <w:rPr>
          <w:rStyle w:val="FootnoteReference"/>
          <w:rFonts w:cs="Arial"/>
        </w:rPr>
        <w:footnoteReference w:id="40"/>
      </w:r>
    </w:p>
    <w:p w14:paraId="17AE63A9" w14:textId="77777777" w:rsidR="00963402" w:rsidRPr="000A2E37" w:rsidRDefault="00963402" w:rsidP="005F3156">
      <w:pPr>
        <w:pStyle w:val="NoteLevel21"/>
        <w:rPr>
          <w:rFonts w:cs="Arial"/>
        </w:rPr>
      </w:pPr>
    </w:p>
    <w:p w14:paraId="183204B1" w14:textId="77777777" w:rsidR="00963402" w:rsidRPr="000A2E37" w:rsidRDefault="00963402" w:rsidP="005F3156">
      <w:pPr>
        <w:pStyle w:val="NoteLevel21"/>
        <w:jc w:val="both"/>
        <w:rPr>
          <w:rFonts w:cs="Arial"/>
        </w:rPr>
      </w:pPr>
      <w:r w:rsidRPr="000A2E37">
        <w:rPr>
          <w:rFonts w:cs="Arial"/>
        </w:rPr>
        <w:t>Secondary standards are intended to protect the taste, odor or appearance of drinking water. California Code requires that, if a community water system experiences an exceedance of certain secondary standard, quarterly sampling must be initiated. Compliance is then determined based upon the average of four consecutive quarterly samples. Non-compliant water must then be treated to meet the secondary standards.</w:t>
      </w:r>
      <w:r w:rsidRPr="000A2E37">
        <w:rPr>
          <w:rStyle w:val="FootnoteReference"/>
          <w:rFonts w:cs="Arial"/>
        </w:rPr>
        <w:footnoteReference w:id="41"/>
      </w:r>
      <w:r w:rsidRPr="000A2E37">
        <w:rPr>
          <w:rFonts w:cs="Arial"/>
        </w:rPr>
        <w:t xml:space="preserve"> </w:t>
      </w:r>
    </w:p>
    <w:p w14:paraId="51EAB9EA" w14:textId="77777777" w:rsidR="00963402" w:rsidRPr="000A2E37" w:rsidRDefault="00963402" w:rsidP="005F3156">
      <w:pPr>
        <w:pStyle w:val="NoteLevel21"/>
        <w:jc w:val="both"/>
        <w:rPr>
          <w:rFonts w:cs="Arial"/>
          <w:color w:val="000000"/>
        </w:rPr>
      </w:pPr>
      <w:r w:rsidRPr="000A2E37">
        <w:rPr>
          <w:rFonts w:cs="Arial"/>
          <w:color w:val="000000"/>
        </w:rPr>
        <w:t>Water distribution systems carry water for both domestic use and for fire protection. The distribution system should be sized to perform both functions simultaneously, delivering sufficient water volume and pressure. Pipes should be made of durable and corrosion-resistant materials, and alignments located in areas that are easy to access for repairs and maintenance.</w:t>
      </w:r>
      <w:r w:rsidRPr="000A2E37">
        <w:rPr>
          <w:rStyle w:val="FootnoteReference"/>
          <w:rFonts w:cs="Arial"/>
          <w:color w:val="000000"/>
        </w:rPr>
        <w:footnoteReference w:id="42"/>
      </w:r>
      <w:r w:rsidRPr="000A2E37">
        <w:rPr>
          <w:rFonts w:cs="Arial"/>
          <w:color w:val="000000"/>
        </w:rPr>
        <w:t xml:space="preserve"> </w:t>
      </w:r>
    </w:p>
    <w:p w14:paraId="34EB2804" w14:textId="77777777" w:rsidR="00963402" w:rsidRPr="000A2E37" w:rsidRDefault="00963402" w:rsidP="005F3156">
      <w:pPr>
        <w:pStyle w:val="NoteLevel21"/>
        <w:rPr>
          <w:rFonts w:cs="Arial"/>
          <w:color w:val="000000"/>
        </w:rPr>
      </w:pPr>
    </w:p>
    <w:p w14:paraId="3C6AEB68" w14:textId="77777777" w:rsidR="00963402" w:rsidRPr="000A2E37" w:rsidRDefault="00963402" w:rsidP="005F3156">
      <w:pPr>
        <w:pStyle w:val="NoteLevel21"/>
        <w:jc w:val="both"/>
        <w:rPr>
          <w:rFonts w:cs="Arial"/>
          <w:color w:val="000000"/>
        </w:rPr>
      </w:pPr>
      <w:r w:rsidRPr="000A2E37">
        <w:rPr>
          <w:rFonts w:cs="Arial"/>
          <w:color w:val="000000"/>
        </w:rPr>
        <w:t>Fire hydrants should be placed a maximum of 600 feet apart along the water mains and a maximum of 500 feet from the end of water lines.</w:t>
      </w:r>
      <w:r w:rsidRPr="000A2E37">
        <w:rPr>
          <w:rStyle w:val="FootnoteReference"/>
          <w:rFonts w:cs="Arial"/>
          <w:color w:val="000000"/>
        </w:rPr>
        <w:footnoteReference w:id="43"/>
      </w:r>
      <w:r w:rsidRPr="000A2E37">
        <w:rPr>
          <w:rFonts w:cs="Arial"/>
          <w:color w:val="000000"/>
        </w:rPr>
        <w:t xml:space="preserve">  </w:t>
      </w:r>
    </w:p>
    <w:p w14:paraId="6CD5D955" w14:textId="77777777" w:rsidR="00963402" w:rsidRPr="000A2E37" w:rsidRDefault="00963402" w:rsidP="005F3156">
      <w:pPr>
        <w:pStyle w:val="NoteLevel21"/>
        <w:rPr>
          <w:rFonts w:cs="Arial"/>
          <w:color w:val="000000"/>
        </w:rPr>
      </w:pPr>
    </w:p>
    <w:p w14:paraId="62FF88F0" w14:textId="28338418" w:rsidR="00963402" w:rsidRPr="000A2E37" w:rsidRDefault="00963402" w:rsidP="005F3156">
      <w:pPr>
        <w:pStyle w:val="NoteLevel21"/>
        <w:jc w:val="both"/>
        <w:rPr>
          <w:rFonts w:cs="Arial"/>
          <w:color w:val="000000"/>
        </w:rPr>
      </w:pPr>
      <w:r w:rsidRPr="000A2E37">
        <w:rPr>
          <w:rFonts w:cs="Arial"/>
          <w:color w:val="000000"/>
        </w:rPr>
        <w:t>Some water loss in the distribution system can be expected. Water loss is the difference between the volume of water pumped from the water supply well and the volume of water sold to users. A loss of water from 5 to 15</w:t>
      </w:r>
      <w:r w:rsidR="00BD5312">
        <w:rPr>
          <w:rFonts w:cs="Arial"/>
          <w:color w:val="000000"/>
        </w:rPr>
        <w:t xml:space="preserve"> percent</w:t>
      </w:r>
      <w:r w:rsidRPr="000A2E37">
        <w:rPr>
          <w:rFonts w:cs="Arial"/>
          <w:color w:val="000000"/>
        </w:rPr>
        <w:t xml:space="preserve"> is considered acceptable.</w:t>
      </w:r>
      <w:r w:rsidRPr="000A2E37">
        <w:rPr>
          <w:rStyle w:val="FootnoteReference"/>
          <w:rFonts w:cs="Arial"/>
          <w:color w:val="000000"/>
        </w:rPr>
        <w:footnoteReference w:id="44"/>
      </w:r>
    </w:p>
    <w:p w14:paraId="00355128" w14:textId="77777777" w:rsidR="00963402" w:rsidRDefault="00963402" w:rsidP="005F3156">
      <w:pPr>
        <w:pStyle w:val="NoteLevel21"/>
        <w:rPr>
          <w:b/>
          <w:i/>
        </w:rPr>
      </w:pPr>
    </w:p>
    <w:p w14:paraId="18772993" w14:textId="77777777" w:rsidR="00963402" w:rsidRDefault="00963402" w:rsidP="005F3156">
      <w:pPr>
        <w:pStyle w:val="NoteLevel21"/>
        <w:rPr>
          <w:b/>
          <w:i/>
        </w:rPr>
      </w:pPr>
      <w:r>
        <w:rPr>
          <w:b/>
          <w:i/>
        </w:rPr>
        <w:t>3.5.2</w:t>
      </w:r>
      <w:r>
        <w:rPr>
          <w:b/>
          <w:i/>
        </w:rPr>
        <w:tab/>
        <w:t>Water Sources</w:t>
      </w:r>
    </w:p>
    <w:p w14:paraId="2E82AF2B" w14:textId="77777777" w:rsidR="00963402" w:rsidRDefault="00963402" w:rsidP="005F3156">
      <w:pPr>
        <w:ind w:firstLine="0"/>
        <w:rPr>
          <w:rFonts w:cs="Arial"/>
          <w:i/>
        </w:rPr>
      </w:pPr>
    </w:p>
    <w:p w14:paraId="6686C065" w14:textId="77777777" w:rsidR="00963402" w:rsidRPr="007C38F9" w:rsidRDefault="00963402" w:rsidP="005F3156">
      <w:pPr>
        <w:ind w:firstLine="0"/>
        <w:rPr>
          <w:rFonts w:cs="Arial"/>
          <w:i/>
          <w:u w:val="single"/>
        </w:rPr>
      </w:pPr>
      <w:r>
        <w:rPr>
          <w:rFonts w:cs="Arial"/>
          <w:i/>
        </w:rPr>
        <w:t>A.</w:t>
      </w:r>
      <w:r>
        <w:rPr>
          <w:rFonts w:cs="Arial"/>
          <w:i/>
        </w:rPr>
        <w:tab/>
      </w:r>
      <w:r w:rsidRPr="007C38F9">
        <w:rPr>
          <w:rFonts w:cs="Arial"/>
          <w:i/>
          <w:u w:val="single"/>
        </w:rPr>
        <w:t>Surface Water Rights</w:t>
      </w:r>
    </w:p>
    <w:p w14:paraId="5A8FC273" w14:textId="77777777" w:rsidR="00963402" w:rsidRPr="00703818" w:rsidRDefault="00963402" w:rsidP="005F3156">
      <w:pPr>
        <w:rPr>
          <w:rFonts w:cs="Arial"/>
          <w:b/>
        </w:rPr>
      </w:pPr>
    </w:p>
    <w:p w14:paraId="582394DC" w14:textId="77777777" w:rsidR="00963402" w:rsidRPr="00703818" w:rsidRDefault="00963402" w:rsidP="005F3156">
      <w:pPr>
        <w:ind w:firstLine="0"/>
        <w:jc w:val="both"/>
        <w:rPr>
          <w:rFonts w:cs="Arial"/>
        </w:rPr>
      </w:pPr>
      <w:r w:rsidRPr="00703818">
        <w:rPr>
          <w:rFonts w:cs="Arial"/>
        </w:rPr>
        <w:t>Water has always been an essential commodity in California and a complex system of water rights has developed. There are two main types of surface water rights as follows:</w:t>
      </w:r>
    </w:p>
    <w:p w14:paraId="6812A904" w14:textId="77777777" w:rsidR="00963402" w:rsidRPr="00703818" w:rsidRDefault="00963402" w:rsidP="005F3156">
      <w:pPr>
        <w:rPr>
          <w:rFonts w:cs="Arial"/>
        </w:rPr>
      </w:pPr>
    </w:p>
    <w:p w14:paraId="2EEAEA47" w14:textId="77777777" w:rsidR="00963402" w:rsidRPr="00703818" w:rsidRDefault="00963402" w:rsidP="005F3156">
      <w:pPr>
        <w:rPr>
          <w:rFonts w:cs="Arial"/>
          <w:b/>
        </w:rPr>
      </w:pPr>
      <w:r w:rsidRPr="00703818">
        <w:rPr>
          <w:rFonts w:cs="Arial"/>
          <w:b/>
        </w:rPr>
        <w:tab/>
        <w:t>Riparian rights</w:t>
      </w:r>
    </w:p>
    <w:p w14:paraId="052A67E2" w14:textId="77777777" w:rsidR="00963402" w:rsidRPr="00703818" w:rsidRDefault="00963402" w:rsidP="005F3156">
      <w:pPr>
        <w:ind w:left="720" w:right="717" w:firstLine="0"/>
        <w:jc w:val="both"/>
        <w:rPr>
          <w:rFonts w:cs="Arial"/>
        </w:rPr>
      </w:pPr>
      <w:r w:rsidRPr="00703818">
        <w:rPr>
          <w:rFonts w:cs="Arial"/>
        </w:rPr>
        <w:t>“Riparian rights” are the highest priority water rights and are attached to land that borders natural waterways. Based on legal precedents, riparian rights water can only be used on the property adjacent to the waterway and users are prohibited from transferring their water. Previously, riparian rights secured unlimited water use. A later court case established that riparian rights water users must be held to a standard of “reasonable use” and are prohibited from waste, unreasonable use, or unreasonable methods of diversion.</w:t>
      </w:r>
    </w:p>
    <w:p w14:paraId="46E00485" w14:textId="77777777" w:rsidR="00963402" w:rsidRPr="00703818" w:rsidRDefault="00963402" w:rsidP="005F3156">
      <w:pPr>
        <w:ind w:left="741" w:right="717"/>
        <w:rPr>
          <w:rFonts w:cs="Arial"/>
        </w:rPr>
      </w:pPr>
    </w:p>
    <w:p w14:paraId="1B1A3DBB" w14:textId="77777777" w:rsidR="00963402" w:rsidRPr="00703818" w:rsidRDefault="00963402" w:rsidP="005F3156">
      <w:pPr>
        <w:ind w:left="741" w:right="717" w:hanging="21"/>
        <w:rPr>
          <w:rFonts w:cs="Arial"/>
          <w:b/>
        </w:rPr>
      </w:pPr>
      <w:r>
        <w:rPr>
          <w:rFonts w:cs="Arial"/>
          <w:b/>
        </w:rPr>
        <w:br w:type="page"/>
      </w:r>
      <w:r w:rsidRPr="00703818">
        <w:rPr>
          <w:rFonts w:cs="Arial"/>
          <w:b/>
        </w:rPr>
        <w:lastRenderedPageBreak/>
        <w:t>Appropriative rights</w:t>
      </w:r>
    </w:p>
    <w:p w14:paraId="58BEF97C" w14:textId="77777777" w:rsidR="00963402" w:rsidRPr="00703818" w:rsidRDefault="00963402" w:rsidP="005F3156">
      <w:pPr>
        <w:ind w:left="720" w:right="717" w:firstLine="0"/>
        <w:jc w:val="both"/>
        <w:rPr>
          <w:rFonts w:cs="Arial"/>
        </w:rPr>
      </w:pPr>
      <w:r w:rsidRPr="00703818">
        <w:rPr>
          <w:rFonts w:cs="Arial"/>
        </w:rPr>
        <w:t>“Appropriative rights” are the second type of water rights and can be secured by properties that do not directly border waterways. Miners were the first to initiate this water rights system by posting a notice to divert water and secure the water right. Appropriative water rights were legally recognized in 1855 and are prioritized by a “first in time, first in right” hierarchy. Appropriative water rights must be put to “beneficial use” and can expire if the water is not used for a period of five years.</w:t>
      </w:r>
      <w:r w:rsidRPr="00703818">
        <w:rPr>
          <w:rStyle w:val="FootnoteReference"/>
          <w:rFonts w:cs="Arial"/>
        </w:rPr>
        <w:footnoteReference w:id="45"/>
      </w:r>
    </w:p>
    <w:p w14:paraId="3175FFFC" w14:textId="77777777" w:rsidR="00963402" w:rsidRPr="00703818" w:rsidRDefault="00963402" w:rsidP="005F3156">
      <w:pPr>
        <w:rPr>
          <w:rFonts w:cs="Arial"/>
        </w:rPr>
      </w:pPr>
    </w:p>
    <w:p w14:paraId="16EA3CA4" w14:textId="77777777" w:rsidR="00963402" w:rsidRPr="00703818" w:rsidRDefault="00963402" w:rsidP="005F3156">
      <w:pPr>
        <w:rPr>
          <w:rFonts w:cs="Arial"/>
        </w:rPr>
      </w:pPr>
      <w:r w:rsidRPr="00703818">
        <w:rPr>
          <w:rFonts w:cs="Arial"/>
        </w:rPr>
        <w:t xml:space="preserve">According to the “Lake County Water Inventory and Analysis,” </w:t>
      </w:r>
    </w:p>
    <w:p w14:paraId="33252E1B" w14:textId="77777777" w:rsidR="00963402" w:rsidRPr="00703818" w:rsidRDefault="00963402" w:rsidP="005F3156">
      <w:pPr>
        <w:rPr>
          <w:rFonts w:cs="Arial"/>
        </w:rPr>
      </w:pPr>
    </w:p>
    <w:p w14:paraId="34668312" w14:textId="77777777" w:rsidR="00963402" w:rsidRPr="00525976" w:rsidRDefault="00963402" w:rsidP="005F3156">
      <w:pPr>
        <w:ind w:left="720" w:right="717" w:firstLine="0"/>
        <w:jc w:val="both"/>
        <w:rPr>
          <w:rFonts w:cs="Arial"/>
          <w:i/>
        </w:rPr>
      </w:pPr>
      <w:r w:rsidRPr="00525976">
        <w:rPr>
          <w:rFonts w:cs="Arial"/>
          <w:i/>
        </w:rPr>
        <w:t>Conflicts developed between water users over the distinctions between riparian and appropriative water rights. In order to address these issues, the Water Commission Act of 1913 declared water a property of the State of California. The Water Commission Act also created a permit process to control water rights and established the State Water Resources Control Board (SWRCB) to govern the permit process. The Water Commission Act became the basis for appropriating water. The Act does not apply to riparian, appropriative, or groundwater rights established prior to 1914 (“Pre-1914” rights).</w:t>
      </w:r>
    </w:p>
    <w:p w14:paraId="5BBF2B65" w14:textId="77777777" w:rsidR="00963402" w:rsidRPr="00525976" w:rsidRDefault="00963402" w:rsidP="005F3156">
      <w:pPr>
        <w:ind w:left="741" w:right="717"/>
        <w:rPr>
          <w:rFonts w:cs="Arial"/>
          <w:i/>
        </w:rPr>
      </w:pPr>
    </w:p>
    <w:p w14:paraId="4FF0A412" w14:textId="77777777" w:rsidR="00963402" w:rsidRPr="00525976" w:rsidRDefault="00963402" w:rsidP="005F3156">
      <w:pPr>
        <w:ind w:left="720" w:right="717" w:firstLine="0"/>
        <w:jc w:val="both"/>
        <w:rPr>
          <w:rFonts w:cs="Arial"/>
          <w:i/>
        </w:rPr>
      </w:pPr>
      <w:r w:rsidRPr="00525976">
        <w:rPr>
          <w:rFonts w:cs="Arial"/>
          <w:i/>
        </w:rPr>
        <w:t xml:space="preserve">During years of water shortage, appropriative rights users must cut back their water use. The most recent right-holders are the most junior and are subject to the cutbacks first. Appropriative rights holders continue to be cut back in an inverse priority until the shortage is corrected. </w:t>
      </w:r>
      <w:r w:rsidRPr="00525976">
        <w:rPr>
          <w:rStyle w:val="FootnoteReference"/>
          <w:rFonts w:cs="Arial"/>
          <w:i/>
        </w:rPr>
        <w:footnoteReference w:id="46"/>
      </w:r>
      <w:r w:rsidRPr="00525976">
        <w:rPr>
          <w:rFonts w:cs="Arial"/>
          <w:i/>
        </w:rPr>
        <w:t xml:space="preserve"> </w:t>
      </w:r>
    </w:p>
    <w:p w14:paraId="5DD33355" w14:textId="77777777" w:rsidR="00963402" w:rsidRPr="00703818" w:rsidRDefault="00963402" w:rsidP="005F3156">
      <w:pPr>
        <w:ind w:left="741" w:right="717"/>
        <w:rPr>
          <w:rFonts w:cs="Arial"/>
        </w:rPr>
      </w:pPr>
    </w:p>
    <w:p w14:paraId="0A653A32" w14:textId="77777777" w:rsidR="00963402" w:rsidRPr="007C38F9" w:rsidRDefault="00963402" w:rsidP="005F3156">
      <w:pPr>
        <w:ind w:right="33"/>
        <w:rPr>
          <w:rFonts w:cs="Arial"/>
          <w:i/>
        </w:rPr>
      </w:pPr>
      <w:r>
        <w:rPr>
          <w:rFonts w:cs="Arial"/>
          <w:i/>
        </w:rPr>
        <w:t>B.</w:t>
      </w:r>
      <w:r w:rsidRPr="007C38F9">
        <w:rPr>
          <w:rFonts w:cs="Arial"/>
          <w:i/>
        </w:rPr>
        <w:tab/>
      </w:r>
      <w:r w:rsidRPr="007C38F9">
        <w:rPr>
          <w:rFonts w:cs="Arial"/>
          <w:i/>
          <w:u w:val="single"/>
        </w:rPr>
        <w:t>Clear Lake Water Rights</w:t>
      </w:r>
    </w:p>
    <w:p w14:paraId="68763C5F" w14:textId="77777777" w:rsidR="00963402" w:rsidRPr="00703818" w:rsidRDefault="00963402" w:rsidP="005F3156">
      <w:pPr>
        <w:ind w:right="33"/>
        <w:rPr>
          <w:rFonts w:cs="Arial"/>
          <w:b/>
        </w:rPr>
      </w:pPr>
    </w:p>
    <w:p w14:paraId="1AF6E8CC" w14:textId="77777777" w:rsidR="00963402" w:rsidRPr="00703818" w:rsidRDefault="00963402" w:rsidP="005F3156">
      <w:pPr>
        <w:rPr>
          <w:rFonts w:cs="Arial"/>
        </w:rPr>
      </w:pPr>
      <w:r w:rsidRPr="00703818">
        <w:rPr>
          <w:rFonts w:cs="Arial"/>
        </w:rPr>
        <w:t xml:space="preserve">According to the “Lake County Water Inventory and Analysis,” </w:t>
      </w:r>
    </w:p>
    <w:p w14:paraId="0D4D9D40" w14:textId="77777777" w:rsidR="00963402" w:rsidRPr="00703818" w:rsidRDefault="00963402" w:rsidP="005F3156">
      <w:pPr>
        <w:ind w:right="33"/>
        <w:rPr>
          <w:rFonts w:cs="Arial"/>
        </w:rPr>
      </w:pPr>
    </w:p>
    <w:p w14:paraId="75964A22" w14:textId="77777777" w:rsidR="00963402" w:rsidRPr="00525976" w:rsidRDefault="00963402" w:rsidP="005F3156">
      <w:pPr>
        <w:ind w:left="720" w:right="717" w:firstLine="0"/>
        <w:jc w:val="both"/>
        <w:rPr>
          <w:rFonts w:cs="Arial"/>
          <w:i/>
        </w:rPr>
      </w:pPr>
      <w:r w:rsidRPr="00525976">
        <w:rPr>
          <w:rFonts w:cs="Arial"/>
          <w:i/>
        </w:rPr>
        <w:t>Yolo County, to the southeast of Lake County, holds the majority of the water rights to Clear Lake, its tributaries, and Cache Creek (which drains the Lake). Most Lake County water purveyors do not have rights to Clear Lake and must enter into contracts with Yolo County to purchase Clear Lake surface water.</w:t>
      </w:r>
    </w:p>
    <w:p w14:paraId="21A6E8CC" w14:textId="77777777" w:rsidR="00963402" w:rsidRPr="00525976" w:rsidRDefault="00963402" w:rsidP="005F3156">
      <w:pPr>
        <w:ind w:left="741" w:right="717"/>
        <w:rPr>
          <w:rFonts w:cs="Arial"/>
          <w:i/>
        </w:rPr>
      </w:pPr>
    </w:p>
    <w:p w14:paraId="1B3DAA0F" w14:textId="77777777" w:rsidR="00963402" w:rsidRPr="00525976" w:rsidRDefault="00963402" w:rsidP="005F3156">
      <w:pPr>
        <w:ind w:left="720" w:right="717" w:firstLine="0"/>
        <w:jc w:val="both"/>
        <w:rPr>
          <w:rFonts w:cs="Arial"/>
          <w:i/>
        </w:rPr>
      </w:pPr>
      <w:r w:rsidRPr="00525976">
        <w:rPr>
          <w:rFonts w:cs="Arial"/>
          <w:i/>
        </w:rPr>
        <w:t>Numerous water and ditch companies dating back to the late 1800s acquired appropriative water rights from Cache Creek and its source, Clear Lake. The Yolo Water and Power Company later obtained many of these companies. In 1912, the Yolo Water and Power Company made an application for water from Cache Creek, including Clear Lake and all the streams flowing into the Lake. Up to this point Lake County had never applied for water rights and so the water right was given to the Yolo Water and Power Company. Eventually the Clear Lake Water Company purchased the Yolo County Water and Power Company, which was then purchased by Yolo County Flood Control and Water Conservation District.</w:t>
      </w:r>
    </w:p>
    <w:p w14:paraId="27B1D406" w14:textId="77777777" w:rsidR="00963402" w:rsidRPr="00525976" w:rsidRDefault="00963402" w:rsidP="005F3156">
      <w:pPr>
        <w:ind w:left="741" w:right="717"/>
        <w:rPr>
          <w:rFonts w:cs="Arial"/>
          <w:i/>
        </w:rPr>
      </w:pPr>
    </w:p>
    <w:p w14:paraId="6C1FA419" w14:textId="77777777" w:rsidR="00963402" w:rsidRPr="00525976" w:rsidRDefault="00963402" w:rsidP="005F3156">
      <w:pPr>
        <w:ind w:left="720" w:right="717" w:firstLine="0"/>
        <w:jc w:val="both"/>
        <w:rPr>
          <w:rFonts w:cs="Arial"/>
          <w:i/>
        </w:rPr>
      </w:pPr>
      <w:r w:rsidRPr="00525976">
        <w:rPr>
          <w:rFonts w:cs="Arial"/>
          <w:i/>
        </w:rPr>
        <w:lastRenderedPageBreak/>
        <w:t>Today the Yolo County Flood Control and Water Conservation District’s appropriative water right allows them to divert up to 150,000 acre-feet of water annually from Clear Lake with certain conditions. The Gopcevic Decree (1920) established Yolo Water and Power’s water right for Clear Lake to be between 0 and 7.56 feet Rumsey</w:t>
      </w:r>
      <w:r w:rsidRPr="00525976">
        <w:rPr>
          <w:rStyle w:val="FootnoteReference"/>
          <w:rFonts w:cs="Arial"/>
          <w:i/>
        </w:rPr>
        <w:footnoteReference w:id="47"/>
      </w:r>
      <w:r w:rsidRPr="00525976">
        <w:rPr>
          <w:rFonts w:cs="Arial"/>
          <w:i/>
        </w:rPr>
        <w:t xml:space="preserve"> and required the Lake to be operated between 0 and 7.56 feet Rumsey, with certain exceptions during flood conditions. The Solano Decree (1978, revised March 30, 1995) regulates summer Lake levels and the maximum amount of water that Yolo County Flood Control and Water Conservation District can divert.</w:t>
      </w:r>
      <w:r w:rsidRPr="00525976">
        <w:rPr>
          <w:rStyle w:val="FootnoteReference"/>
          <w:rFonts w:cs="Arial"/>
          <w:i/>
        </w:rPr>
        <w:footnoteReference w:id="48"/>
      </w:r>
    </w:p>
    <w:p w14:paraId="14E73C96" w14:textId="77777777" w:rsidR="00963402" w:rsidRPr="00703818" w:rsidRDefault="00963402" w:rsidP="005F3156">
      <w:pPr>
        <w:ind w:left="741" w:right="717"/>
        <w:rPr>
          <w:rFonts w:cs="Arial"/>
        </w:rPr>
      </w:pPr>
    </w:p>
    <w:p w14:paraId="060BF062" w14:textId="77777777" w:rsidR="00963402" w:rsidRPr="00D829BC" w:rsidRDefault="00963402" w:rsidP="005F3156">
      <w:pPr>
        <w:ind w:firstLine="0"/>
        <w:rPr>
          <w:rFonts w:cs="Arial"/>
          <w:i/>
        </w:rPr>
      </w:pPr>
      <w:r>
        <w:rPr>
          <w:rFonts w:cs="Arial"/>
          <w:i/>
        </w:rPr>
        <w:t>C.</w:t>
      </w:r>
      <w:r w:rsidRPr="00D829BC">
        <w:rPr>
          <w:rFonts w:cs="Arial"/>
          <w:i/>
        </w:rPr>
        <w:tab/>
      </w:r>
      <w:r w:rsidRPr="00D829BC">
        <w:rPr>
          <w:rFonts w:cs="Arial"/>
          <w:i/>
          <w:u w:val="single"/>
        </w:rPr>
        <w:t>Lake County Groundwater Overview</w:t>
      </w:r>
      <w:r w:rsidRPr="00D829BC">
        <w:rPr>
          <w:rFonts w:cs="Arial"/>
          <w:i/>
        </w:rPr>
        <w:tab/>
      </w:r>
      <w:r w:rsidRPr="00D829BC">
        <w:rPr>
          <w:rFonts w:cs="Arial"/>
          <w:i/>
        </w:rPr>
        <w:tab/>
      </w:r>
    </w:p>
    <w:p w14:paraId="13118153" w14:textId="77777777" w:rsidR="00963402" w:rsidRPr="00703818" w:rsidRDefault="00963402" w:rsidP="005F3156">
      <w:pPr>
        <w:rPr>
          <w:rFonts w:cs="Arial"/>
          <w:i/>
        </w:rPr>
      </w:pPr>
    </w:p>
    <w:p w14:paraId="219AF697" w14:textId="77777777" w:rsidR="00963402" w:rsidRPr="00703818" w:rsidRDefault="00963402" w:rsidP="005F3156">
      <w:pPr>
        <w:ind w:firstLine="0"/>
        <w:jc w:val="both"/>
        <w:rPr>
          <w:rFonts w:cs="Arial"/>
        </w:rPr>
      </w:pPr>
      <w:r w:rsidRPr="00703818">
        <w:rPr>
          <w:rFonts w:cs="Arial"/>
        </w:rPr>
        <w:t>Lake County is actively monitoring groundwater use in the County as explained below:</w:t>
      </w:r>
    </w:p>
    <w:p w14:paraId="50F2C37D" w14:textId="77777777" w:rsidR="00963402" w:rsidRPr="00703818" w:rsidRDefault="00963402" w:rsidP="005F3156">
      <w:pPr>
        <w:rPr>
          <w:rFonts w:cs="Arial"/>
        </w:rPr>
      </w:pPr>
    </w:p>
    <w:p w14:paraId="0C427AF0" w14:textId="77777777" w:rsidR="00963402" w:rsidRPr="00703818" w:rsidRDefault="00963402" w:rsidP="005F3156">
      <w:pPr>
        <w:ind w:left="720" w:right="717" w:firstLine="0"/>
        <w:jc w:val="both"/>
        <w:rPr>
          <w:rFonts w:cs="Arial"/>
        </w:rPr>
      </w:pPr>
      <w:r w:rsidRPr="00703818">
        <w:rPr>
          <w:rFonts w:cs="Arial"/>
        </w:rPr>
        <w:t xml:space="preserve">Groundwater is one of Lake County’s greatest natural resources. In an average year, groundwater meets about 60 percent of Lake County’s urban and agricultural water demands. The demand for water will increase significantly as Lake County’s population grows and agricultural production increases. </w:t>
      </w:r>
    </w:p>
    <w:p w14:paraId="6D730B92" w14:textId="77777777" w:rsidR="00963402" w:rsidRPr="00703818" w:rsidRDefault="00963402" w:rsidP="005F3156">
      <w:pPr>
        <w:ind w:left="684" w:right="717"/>
        <w:jc w:val="both"/>
        <w:rPr>
          <w:rFonts w:cs="Arial"/>
        </w:rPr>
      </w:pPr>
    </w:p>
    <w:p w14:paraId="718FDDB1" w14:textId="75AF1077" w:rsidR="00963402" w:rsidRPr="00703818" w:rsidRDefault="00963402" w:rsidP="005F3156">
      <w:pPr>
        <w:pStyle w:val="NoteLevel21"/>
        <w:ind w:left="720" w:right="720"/>
        <w:jc w:val="both"/>
      </w:pPr>
      <w:r w:rsidRPr="00703818">
        <w:t>Urban water demand is anticipated to increase from an average of 10,900 acre-feet per year to 19,738 acre-feet per year by the year 2040, an 81</w:t>
      </w:r>
      <w:r w:rsidR="00BD5312">
        <w:t xml:space="preserve"> percent</w:t>
      </w:r>
      <w:r w:rsidRPr="00703818">
        <w:t xml:space="preserve"> increase. Depending on the type and rate of agricultural development, the current average agricultural water demand of 39,817 acre-feet per year may be minimal or as much as 48,387 acre-feet per year by the year 2040, a 21</w:t>
      </w:r>
      <w:r w:rsidR="00BD5312">
        <w:t xml:space="preserve"> percent</w:t>
      </w:r>
      <w:r w:rsidRPr="00703818">
        <w:t xml:space="preserve"> increase.</w:t>
      </w:r>
      <w:r w:rsidRPr="00703818">
        <w:rPr>
          <w:rStyle w:val="FootnoteReference"/>
          <w:rFonts w:cs="Arial"/>
        </w:rPr>
        <w:footnoteReference w:id="49"/>
      </w:r>
    </w:p>
    <w:p w14:paraId="3738C0AB" w14:textId="77777777" w:rsidR="00963402" w:rsidRPr="00703818" w:rsidRDefault="00963402" w:rsidP="005F3156">
      <w:pPr>
        <w:pStyle w:val="NoteLevel21"/>
        <w:ind w:left="720"/>
      </w:pPr>
    </w:p>
    <w:p w14:paraId="17443338" w14:textId="77777777" w:rsidR="00963402" w:rsidRPr="00703818" w:rsidRDefault="00963402" w:rsidP="005F3156">
      <w:pPr>
        <w:pStyle w:val="NoteLevel21"/>
        <w:ind w:left="720" w:right="720"/>
        <w:jc w:val="both"/>
      </w:pPr>
      <w:r w:rsidRPr="00703818">
        <w:t>With the exception of areas near Clear Lake, nearly all the additional water demand is likely to be supplied by groundwater. In many basins, the ability to optimally use groundwater is affected by overdraft and water quality impacts, or limited by a lack of data, management, and coordination between water users.</w:t>
      </w:r>
    </w:p>
    <w:p w14:paraId="2E6DAFAE" w14:textId="77777777" w:rsidR="00963402" w:rsidRPr="00703818" w:rsidRDefault="00963402" w:rsidP="005F3156">
      <w:pPr>
        <w:pStyle w:val="NoteLevel21"/>
        <w:ind w:left="720" w:right="720"/>
      </w:pPr>
    </w:p>
    <w:p w14:paraId="40F972DD" w14:textId="77777777" w:rsidR="00963402" w:rsidRPr="00703818" w:rsidRDefault="00963402" w:rsidP="005F3156">
      <w:pPr>
        <w:pStyle w:val="NoteLevel21"/>
        <w:ind w:left="720" w:right="720"/>
        <w:jc w:val="both"/>
      </w:pPr>
      <w:r w:rsidRPr="00703818">
        <w:t xml:space="preserve">Effective management of groundwater basins is essential because groundwater will play a key role in meeting Lake County’s water needs. Lake County is committed to implementing effective, locally planned and controlled groundwater management programs. </w:t>
      </w:r>
    </w:p>
    <w:p w14:paraId="3CB85B28" w14:textId="77777777" w:rsidR="00963402" w:rsidRPr="00703818" w:rsidRDefault="00963402" w:rsidP="005F3156">
      <w:pPr>
        <w:pStyle w:val="NoteLevel21"/>
        <w:ind w:left="720" w:right="720"/>
      </w:pPr>
    </w:p>
    <w:p w14:paraId="078DE354" w14:textId="77777777" w:rsidR="00963402" w:rsidRPr="00635480" w:rsidRDefault="00963402" w:rsidP="005F3156">
      <w:pPr>
        <w:pStyle w:val="NoteLevel21"/>
        <w:ind w:left="720" w:right="720"/>
        <w:jc w:val="both"/>
      </w:pPr>
      <w:r w:rsidRPr="00703818">
        <w:lastRenderedPageBreak/>
        <w:t>Lake County is also committed to partnerships with local agencies to coordinate and expand data monitoring activities that will provide necessary information for more effective groundwater management. Coordinated data collection at all levels and local planning and management will help to ensure that groundwater continues to serve the needs of Californians.</w:t>
      </w:r>
      <w:r w:rsidRPr="00703818">
        <w:rPr>
          <w:rStyle w:val="FootnoteReference"/>
          <w:rFonts w:cs="Arial"/>
        </w:rPr>
        <w:footnoteReference w:id="50"/>
      </w:r>
      <w:r w:rsidRPr="00703818">
        <w:t xml:space="preserve">  </w:t>
      </w:r>
    </w:p>
    <w:p w14:paraId="6956C02A" w14:textId="77777777" w:rsidR="00963402" w:rsidRPr="00703818" w:rsidRDefault="00963402" w:rsidP="005F3156">
      <w:pPr>
        <w:rPr>
          <w:rFonts w:cs="Arial"/>
          <w:b/>
        </w:rPr>
      </w:pPr>
    </w:p>
    <w:p w14:paraId="4017035E" w14:textId="77777777" w:rsidR="00963402" w:rsidRPr="00D829BC" w:rsidRDefault="00963402" w:rsidP="005F3156">
      <w:pPr>
        <w:ind w:firstLine="0"/>
        <w:rPr>
          <w:rFonts w:cs="Arial"/>
          <w:i/>
        </w:rPr>
      </w:pPr>
      <w:r>
        <w:rPr>
          <w:rFonts w:cs="Arial"/>
          <w:i/>
        </w:rPr>
        <w:t>D</w:t>
      </w:r>
      <w:r w:rsidRPr="00D829BC">
        <w:rPr>
          <w:rFonts w:cs="Arial"/>
          <w:i/>
        </w:rPr>
        <w:tab/>
      </w:r>
      <w:r w:rsidRPr="00D829BC">
        <w:rPr>
          <w:rFonts w:cs="Arial"/>
          <w:i/>
          <w:u w:val="single"/>
        </w:rPr>
        <w:t xml:space="preserve">Lake County Watershed Protection District  </w:t>
      </w:r>
    </w:p>
    <w:p w14:paraId="4DE90D81" w14:textId="77777777" w:rsidR="00963402" w:rsidRPr="00703818" w:rsidRDefault="00963402" w:rsidP="005F3156">
      <w:pPr>
        <w:rPr>
          <w:rFonts w:cs="Arial"/>
          <w:b/>
        </w:rPr>
      </w:pPr>
    </w:p>
    <w:p w14:paraId="00B7FE56" w14:textId="77777777" w:rsidR="00963402" w:rsidRPr="001A06A9" w:rsidRDefault="00963402" w:rsidP="005F3156">
      <w:pPr>
        <w:ind w:left="720" w:right="720" w:firstLine="0"/>
        <w:jc w:val="both"/>
        <w:rPr>
          <w:rFonts w:cs="Arial"/>
        </w:rPr>
      </w:pPr>
      <w:r w:rsidRPr="00703818">
        <w:rPr>
          <w:rFonts w:cs="Arial"/>
        </w:rPr>
        <w:t>The Lake County Watershed Protection District is a dependent special district managed by the Lake County Department of Water Resources. The Lake County Board of Supervisors sits as the Watershed Protection District’s Board of Directors. Because of the District’s responsibilities regarding water resources, it is an authorized groundwater management agency as defined by the California Water Code (CWC) Section 10753 (a) and (b).</w:t>
      </w:r>
      <w:r w:rsidRPr="00703818">
        <w:rPr>
          <w:rStyle w:val="FootnoteReference"/>
          <w:rFonts w:cs="Arial"/>
        </w:rPr>
        <w:footnoteReference w:id="51"/>
      </w:r>
      <w:r w:rsidRPr="00703818">
        <w:rPr>
          <w:rFonts w:cs="Arial"/>
        </w:rPr>
        <w:t xml:space="preserve"> The Lake County Watershed Protection District has developed a Groundwater Management Plan (GMP) to provide guidance in managing the groundwater resources of Lake County. </w:t>
      </w:r>
      <w:r>
        <w:rPr>
          <w:rFonts w:cs="Arial"/>
        </w:rPr>
        <w:t xml:space="preserve">Lake County has divided the County into Water Inventory Units.  </w:t>
      </w:r>
    </w:p>
    <w:p w14:paraId="2DA4CF02" w14:textId="77777777" w:rsidR="00963402" w:rsidRDefault="00963402" w:rsidP="005F3156">
      <w:pPr>
        <w:pStyle w:val="NoteLevel21"/>
        <w:rPr>
          <w:b/>
          <w:i/>
        </w:rPr>
      </w:pPr>
    </w:p>
    <w:p w14:paraId="26A6482F" w14:textId="77777777" w:rsidR="00963402" w:rsidRPr="00B64660" w:rsidRDefault="00963402" w:rsidP="005F3156">
      <w:pPr>
        <w:autoSpaceDE w:val="0"/>
        <w:autoSpaceDN w:val="0"/>
        <w:adjustRightInd w:val="0"/>
        <w:ind w:firstLine="0"/>
        <w:rPr>
          <w:rFonts w:cs="Arial"/>
          <w:bCs/>
          <w:i/>
        </w:rPr>
      </w:pPr>
      <w:r>
        <w:rPr>
          <w:rFonts w:cs="Arial"/>
          <w:bCs/>
          <w:i/>
        </w:rPr>
        <w:t>E.</w:t>
      </w:r>
      <w:r>
        <w:rPr>
          <w:rFonts w:cs="Arial"/>
          <w:bCs/>
          <w:i/>
        </w:rPr>
        <w:tab/>
      </w:r>
      <w:r w:rsidRPr="00B64660">
        <w:rPr>
          <w:rFonts w:cs="Arial"/>
          <w:bCs/>
          <w:i/>
          <w:u w:val="single"/>
        </w:rPr>
        <w:t>Scotts Valley Basin</w:t>
      </w:r>
      <w:r w:rsidRPr="00B64660">
        <w:rPr>
          <w:rStyle w:val="FootnoteReference"/>
          <w:rFonts w:cs="Arial"/>
          <w:bCs/>
          <w:i/>
        </w:rPr>
        <w:footnoteReference w:id="52"/>
      </w:r>
    </w:p>
    <w:p w14:paraId="542C0ADA" w14:textId="77777777" w:rsidR="00963402" w:rsidRDefault="00963402" w:rsidP="005F3156">
      <w:pPr>
        <w:autoSpaceDE w:val="0"/>
        <w:autoSpaceDN w:val="0"/>
        <w:adjustRightInd w:val="0"/>
        <w:ind w:firstLine="0"/>
        <w:rPr>
          <w:rFonts w:cs="Arial"/>
        </w:rPr>
      </w:pPr>
    </w:p>
    <w:p w14:paraId="38A9323D" w14:textId="77777777" w:rsidR="00963402" w:rsidRPr="00525976" w:rsidRDefault="00963402" w:rsidP="005F3156">
      <w:pPr>
        <w:autoSpaceDE w:val="0"/>
        <w:autoSpaceDN w:val="0"/>
        <w:adjustRightInd w:val="0"/>
        <w:ind w:left="720" w:right="720" w:firstLine="0"/>
        <w:jc w:val="both"/>
        <w:rPr>
          <w:rFonts w:cs="Arial"/>
        </w:rPr>
      </w:pPr>
      <w:r w:rsidRPr="00525976">
        <w:rPr>
          <w:rFonts w:cs="Arial"/>
        </w:rPr>
        <w:t>The Scotts Valley Groundwater Basin is the primary source of water supply for Lakeport and adjacent agricultural areas. It is west of Clear Lake in the Scotts Valley Inventory Unit. The basin includes Scotts Valley, the foothills between Scotts Valley and Clear Lake, and the foothills immediately to the south of Lakeport. Clear Lake borders the basin to the east and the Franciscan Formation borders the basin to the north, west and south. Scotts Creek flows through Scotts Valley and drains to the northwest around White Rock Mountain into the Upper Lake Basin.</w:t>
      </w:r>
    </w:p>
    <w:p w14:paraId="4DF912A5" w14:textId="77777777" w:rsidR="00963402" w:rsidRPr="0073114F" w:rsidRDefault="00963402" w:rsidP="005F3156">
      <w:pPr>
        <w:autoSpaceDE w:val="0"/>
        <w:autoSpaceDN w:val="0"/>
        <w:adjustRightInd w:val="0"/>
        <w:ind w:left="720" w:right="720" w:firstLine="0"/>
        <w:rPr>
          <w:rFonts w:cs="Arial"/>
          <w:i/>
        </w:rPr>
      </w:pPr>
    </w:p>
    <w:p w14:paraId="674D1E87" w14:textId="77777777" w:rsidR="00963402" w:rsidRPr="00525976" w:rsidRDefault="00963402" w:rsidP="005F3156">
      <w:pPr>
        <w:autoSpaceDE w:val="0"/>
        <w:autoSpaceDN w:val="0"/>
        <w:adjustRightInd w:val="0"/>
        <w:ind w:left="720" w:right="720" w:firstLine="0"/>
        <w:jc w:val="both"/>
        <w:rPr>
          <w:rFonts w:cs="Arial"/>
        </w:rPr>
      </w:pPr>
      <w:r w:rsidRPr="00525976">
        <w:rPr>
          <w:rFonts w:cs="Arial"/>
        </w:rPr>
        <w:t xml:space="preserve">Over time, Scotts Creek has changed drainage directions and affected the development of the basin. Originally, Scotts Creek drained into Clear Lake during the deposition of the Quaternary Terrace Deposits. Clear Lake drained to the west, towards the Pacific Ocean at that time. Cache Creek then eroded back into the Cache Formation far enough to reach Clear Lake, and the lake started draining into Cache Creek to the east. </w:t>
      </w:r>
    </w:p>
    <w:p w14:paraId="1499120A" w14:textId="77777777" w:rsidR="00963402" w:rsidRPr="00525976" w:rsidRDefault="00963402" w:rsidP="005F3156">
      <w:pPr>
        <w:autoSpaceDE w:val="0"/>
        <w:autoSpaceDN w:val="0"/>
        <w:adjustRightInd w:val="0"/>
        <w:ind w:left="720" w:right="720" w:firstLine="0"/>
        <w:rPr>
          <w:rFonts w:cs="Arial"/>
        </w:rPr>
      </w:pPr>
    </w:p>
    <w:p w14:paraId="4F55B9D0" w14:textId="77777777" w:rsidR="00963402" w:rsidRPr="00525976" w:rsidRDefault="00963402" w:rsidP="005F3156">
      <w:pPr>
        <w:autoSpaceDE w:val="0"/>
        <w:autoSpaceDN w:val="0"/>
        <w:adjustRightInd w:val="0"/>
        <w:ind w:left="720" w:right="720" w:firstLine="0"/>
        <w:jc w:val="both"/>
        <w:rPr>
          <w:rFonts w:cs="Arial"/>
        </w:rPr>
      </w:pPr>
      <w:r w:rsidRPr="00525976">
        <w:rPr>
          <w:rFonts w:cs="Arial"/>
        </w:rPr>
        <w:t xml:space="preserve">Scotts Creek began to flow through Clear Lake’s old drainage to the west, towards the Pacific Ocean. During this time, Scotts Creek eroded into the Quaternary Terrace Deposits, creating the depression that is now Scotts Valley. Scotts Creek deposited a layer of gravels in the bottom of Scotts Valley. A large landslide occurred in the Scotts Creek drainage, blocking its drainage to the west and creating a lake in Scotts Valley. The lake deposited the clay that makes up the floor of Scotts Valley today. Eventually Scotts Creek eroded a new channel, carving its present course </w:t>
      </w:r>
      <w:r w:rsidRPr="00525976">
        <w:rPr>
          <w:rFonts w:cs="Arial"/>
        </w:rPr>
        <w:lastRenderedPageBreak/>
        <w:t>to Clear Lake around White Rock Mountain into the Upper Lake Basin to Clear Lake. The old drainage of Scotts Creek that was blocked by the landslide has filled up with water to form the Blue Lakes.</w:t>
      </w:r>
    </w:p>
    <w:p w14:paraId="26C63289" w14:textId="77777777" w:rsidR="00963402" w:rsidRPr="00525976" w:rsidRDefault="00963402" w:rsidP="005F3156">
      <w:pPr>
        <w:autoSpaceDE w:val="0"/>
        <w:autoSpaceDN w:val="0"/>
        <w:adjustRightInd w:val="0"/>
        <w:ind w:firstLine="0"/>
        <w:rPr>
          <w:rFonts w:cs="Arial"/>
          <w:b/>
          <w:bCs/>
        </w:rPr>
      </w:pPr>
    </w:p>
    <w:p w14:paraId="1C8D80AC" w14:textId="77777777" w:rsidR="00963402" w:rsidRPr="00525976" w:rsidRDefault="00963402" w:rsidP="005F3156">
      <w:pPr>
        <w:autoSpaceDE w:val="0"/>
        <w:autoSpaceDN w:val="0"/>
        <w:adjustRightInd w:val="0"/>
        <w:ind w:firstLine="0"/>
        <w:rPr>
          <w:rFonts w:cs="Arial"/>
          <w:bCs/>
        </w:rPr>
      </w:pPr>
      <w:r w:rsidRPr="00525976">
        <w:rPr>
          <w:rFonts w:cs="Arial"/>
          <w:bCs/>
          <w:i/>
        </w:rPr>
        <w:t>F.</w:t>
      </w:r>
      <w:r w:rsidRPr="00525976">
        <w:rPr>
          <w:rFonts w:cs="Arial"/>
          <w:bCs/>
          <w:i/>
        </w:rPr>
        <w:tab/>
      </w:r>
      <w:r w:rsidRPr="00525976">
        <w:rPr>
          <w:rFonts w:cs="Arial"/>
          <w:bCs/>
          <w:i/>
          <w:u w:val="single"/>
        </w:rPr>
        <w:t>Water-Bearing Formations</w:t>
      </w:r>
      <w:r w:rsidRPr="00525976">
        <w:rPr>
          <w:rFonts w:cs="Arial"/>
          <w:bCs/>
        </w:rPr>
        <w:t xml:space="preserve">  </w:t>
      </w:r>
    </w:p>
    <w:p w14:paraId="7B8E0439" w14:textId="77777777" w:rsidR="00963402" w:rsidRPr="00525976" w:rsidRDefault="00963402" w:rsidP="005F3156">
      <w:pPr>
        <w:autoSpaceDE w:val="0"/>
        <w:autoSpaceDN w:val="0"/>
        <w:adjustRightInd w:val="0"/>
        <w:ind w:firstLine="0"/>
        <w:rPr>
          <w:rFonts w:cs="Arial"/>
          <w:b/>
          <w:bCs/>
          <w:iCs/>
        </w:rPr>
      </w:pPr>
    </w:p>
    <w:p w14:paraId="1244F253" w14:textId="77777777" w:rsidR="00963402" w:rsidRPr="00525976" w:rsidRDefault="00963402" w:rsidP="005F3156">
      <w:pPr>
        <w:autoSpaceDE w:val="0"/>
        <w:autoSpaceDN w:val="0"/>
        <w:adjustRightInd w:val="0"/>
        <w:ind w:left="720" w:right="720" w:firstLine="0"/>
        <w:jc w:val="both"/>
        <w:rPr>
          <w:rFonts w:cs="Arial"/>
        </w:rPr>
      </w:pPr>
      <w:r w:rsidRPr="00525976">
        <w:rPr>
          <w:rFonts w:cs="Arial"/>
          <w:bCs/>
          <w:iCs/>
        </w:rPr>
        <w:t>Quaternary Alluvium</w:t>
      </w:r>
      <w:r w:rsidRPr="00525976">
        <w:rPr>
          <w:rFonts w:cs="Arial"/>
        </w:rPr>
        <w:t>:  The channel deposits of Scotts Creek and the valley deposits in the southern portion of Scotts Valley are composed of Quaternary Alluvium. Older stream channels deposited by Scotts Creek also underlie Quaternary Lake and Floodplain Deposits in the northern portion of Scotts Valley. In the southern portion of the valley, the alluvium is exposed at the surface. It is 40 to 70 feet thick (Ott Water Engineers 1987) and is the recharge area for the valley. In the northern portion of the valley, where the alluvium is buried by lake deposits, the alluvium is 85-105 feet deep, is 5-10 feet thick, and is a confined groundwater aquifer (Wahler 1970). Wells completed in the confined portion of Quaternary Alluvium produce up to 600 gallons per minute and specific yield is estimated to vary between 20 and 25 percent (Wahler 1970).</w:t>
      </w:r>
    </w:p>
    <w:p w14:paraId="7A11181D" w14:textId="77777777" w:rsidR="00963402" w:rsidRPr="00525976" w:rsidRDefault="00963402" w:rsidP="005F3156">
      <w:pPr>
        <w:autoSpaceDE w:val="0"/>
        <w:autoSpaceDN w:val="0"/>
        <w:adjustRightInd w:val="0"/>
        <w:ind w:left="720" w:right="720" w:firstLine="0"/>
        <w:rPr>
          <w:rFonts w:cs="Arial"/>
          <w:b/>
          <w:bCs/>
          <w:iCs/>
        </w:rPr>
      </w:pPr>
    </w:p>
    <w:p w14:paraId="7CD7190D" w14:textId="77777777" w:rsidR="00963402" w:rsidRPr="00525976" w:rsidRDefault="00963402" w:rsidP="005F3156">
      <w:pPr>
        <w:autoSpaceDE w:val="0"/>
        <w:autoSpaceDN w:val="0"/>
        <w:adjustRightInd w:val="0"/>
        <w:ind w:left="720" w:right="720" w:firstLine="0"/>
        <w:jc w:val="both"/>
        <w:rPr>
          <w:rFonts w:cs="Arial"/>
        </w:rPr>
      </w:pPr>
      <w:r w:rsidRPr="00525976">
        <w:rPr>
          <w:rFonts w:cs="Arial"/>
          <w:bCs/>
          <w:iCs/>
        </w:rPr>
        <w:t>Quaternary Lake and Floodplain Deposits</w:t>
      </w:r>
      <w:r w:rsidRPr="00525976">
        <w:rPr>
          <w:rFonts w:cs="Arial"/>
        </w:rPr>
        <w:t>:  The northern portion of Scotts Valley is underlain by lake deposits of clay ranging in thickness from 60 to 90 feet (DWR 1957). This clay layer acts as a confining layer for the northern portion of Scotts Valley, where it overlies Quaternary Alluvium. Permeability in lake deposits is low, and specific yield of the clays is about 3 percent (Wahler 1970).</w:t>
      </w:r>
    </w:p>
    <w:p w14:paraId="62E90620" w14:textId="77777777" w:rsidR="00963402" w:rsidRPr="00525976" w:rsidRDefault="00963402" w:rsidP="005F3156">
      <w:pPr>
        <w:autoSpaceDE w:val="0"/>
        <w:autoSpaceDN w:val="0"/>
        <w:adjustRightInd w:val="0"/>
        <w:ind w:left="720" w:right="720" w:firstLine="0"/>
        <w:rPr>
          <w:rFonts w:cs="Arial"/>
          <w:b/>
          <w:bCs/>
          <w:iCs/>
        </w:rPr>
      </w:pPr>
    </w:p>
    <w:p w14:paraId="209CE3F3" w14:textId="77777777" w:rsidR="00963402" w:rsidRPr="00525976" w:rsidRDefault="00963402" w:rsidP="005F3156">
      <w:pPr>
        <w:autoSpaceDE w:val="0"/>
        <w:autoSpaceDN w:val="0"/>
        <w:adjustRightInd w:val="0"/>
        <w:ind w:left="720" w:right="720" w:firstLine="0"/>
        <w:jc w:val="both"/>
      </w:pPr>
      <w:r w:rsidRPr="00525976">
        <w:rPr>
          <w:rFonts w:cs="Arial"/>
          <w:bCs/>
          <w:iCs/>
        </w:rPr>
        <w:t xml:space="preserve">Quaternary Terrace Deposits:  </w:t>
      </w:r>
      <w:r w:rsidRPr="00525976">
        <w:t>Quaternary Terrace deposits lie directly on bedrock and consist of poorly consolidated clay, silt, and sand, with some gravel. Quaternary Terrace deposits from the ridge that separates Scotts Valley from Clear Lake, and are exposed in foothills in the western and southern portions of the Scotts Valley Basin. The Quaternary Terrace Deposits also underlie the alluvium and lake deposits in Scotts Valley. The specific yield of terrace deposits is estimated to be between 5 and 10 percent, and wells in the formations sustain small yields of up to 60 gallons per minute (Wahler 1970).</w:t>
      </w:r>
    </w:p>
    <w:p w14:paraId="3DE1B173" w14:textId="77777777" w:rsidR="00963402" w:rsidRPr="00525976" w:rsidRDefault="00963402" w:rsidP="005F3156">
      <w:pPr>
        <w:autoSpaceDE w:val="0"/>
        <w:autoSpaceDN w:val="0"/>
        <w:adjustRightInd w:val="0"/>
        <w:ind w:firstLine="0"/>
        <w:rPr>
          <w:rFonts w:cs="Arial"/>
          <w:b/>
          <w:bCs/>
        </w:rPr>
      </w:pPr>
    </w:p>
    <w:p w14:paraId="16617042" w14:textId="77777777" w:rsidR="00963402" w:rsidRPr="00525976" w:rsidRDefault="00963402" w:rsidP="005F3156">
      <w:pPr>
        <w:autoSpaceDE w:val="0"/>
        <w:autoSpaceDN w:val="0"/>
        <w:adjustRightInd w:val="0"/>
        <w:ind w:firstLine="0"/>
        <w:rPr>
          <w:rFonts w:cs="Arial"/>
          <w:bCs/>
        </w:rPr>
      </w:pPr>
      <w:r w:rsidRPr="00525976">
        <w:rPr>
          <w:rFonts w:cs="Arial"/>
          <w:bCs/>
          <w:i/>
        </w:rPr>
        <w:t>G.</w:t>
      </w:r>
      <w:r w:rsidRPr="00525976">
        <w:rPr>
          <w:rFonts w:cs="Arial"/>
          <w:bCs/>
          <w:i/>
        </w:rPr>
        <w:tab/>
      </w:r>
      <w:r w:rsidRPr="00525976">
        <w:rPr>
          <w:rFonts w:cs="Arial"/>
          <w:bCs/>
          <w:i/>
          <w:u w:val="single"/>
        </w:rPr>
        <w:t>Groundwater Hydrogeology</w:t>
      </w:r>
      <w:r w:rsidRPr="00525976">
        <w:rPr>
          <w:rFonts w:cs="Arial"/>
          <w:bCs/>
        </w:rPr>
        <w:t xml:space="preserve"> </w:t>
      </w:r>
    </w:p>
    <w:p w14:paraId="331C4189" w14:textId="77777777" w:rsidR="00963402" w:rsidRPr="00525976" w:rsidRDefault="00963402" w:rsidP="005F3156">
      <w:pPr>
        <w:pStyle w:val="NoteLevel21"/>
      </w:pPr>
    </w:p>
    <w:p w14:paraId="5E0AE907" w14:textId="77777777" w:rsidR="00963402" w:rsidRPr="00525976" w:rsidRDefault="00963402" w:rsidP="005F3156">
      <w:pPr>
        <w:autoSpaceDE w:val="0"/>
        <w:autoSpaceDN w:val="0"/>
        <w:adjustRightInd w:val="0"/>
        <w:ind w:left="720" w:right="720" w:firstLine="0"/>
        <w:jc w:val="both"/>
        <w:rPr>
          <w:rFonts w:cs="Arial"/>
        </w:rPr>
      </w:pPr>
      <w:r w:rsidRPr="00525976">
        <w:rPr>
          <w:rFonts w:cs="Arial"/>
        </w:rPr>
        <w:t>The south end of Scotts Valley serves as the principal recharge area for the entire valley (Wahler 1970). Surface water flow in Scotts Creek percolates into the aquifer in the southern portion of Scotts Valley at a rate of approximately 1,000 acre-feet per month (Wahler 1970). When Scotts Creek is not flowing, this recharge does not take place.</w:t>
      </w:r>
    </w:p>
    <w:p w14:paraId="639A9D96" w14:textId="77777777" w:rsidR="00963402" w:rsidRPr="00525976" w:rsidRDefault="00963402" w:rsidP="005F3156">
      <w:pPr>
        <w:autoSpaceDE w:val="0"/>
        <w:autoSpaceDN w:val="0"/>
        <w:adjustRightInd w:val="0"/>
        <w:ind w:left="720" w:right="720" w:firstLine="0"/>
        <w:rPr>
          <w:rFonts w:cs="Arial"/>
        </w:rPr>
      </w:pPr>
    </w:p>
    <w:p w14:paraId="3D9C80D9" w14:textId="77777777" w:rsidR="00963402" w:rsidRPr="00525976" w:rsidRDefault="00963402" w:rsidP="005F3156">
      <w:pPr>
        <w:autoSpaceDE w:val="0"/>
        <w:autoSpaceDN w:val="0"/>
        <w:adjustRightInd w:val="0"/>
        <w:ind w:left="720" w:right="720" w:firstLine="0"/>
        <w:jc w:val="both"/>
        <w:rPr>
          <w:rFonts w:cs="Arial"/>
        </w:rPr>
      </w:pPr>
      <w:r w:rsidRPr="00525976">
        <w:rPr>
          <w:rFonts w:cs="Arial"/>
        </w:rPr>
        <w:t>Hydrographs show groundwater levels in the Scotts Valley Basin are shallow in the spring and experience wide fluctuations over the irrigation season. Water levels in the basin are on average 10 feet below the ground surface in the spring, and spring groundwater levels have remained generally constant over the last 40 years.</w:t>
      </w:r>
    </w:p>
    <w:p w14:paraId="3807DA40" w14:textId="77777777" w:rsidR="00963402" w:rsidRPr="00525976" w:rsidRDefault="00963402" w:rsidP="005F3156">
      <w:pPr>
        <w:autoSpaceDE w:val="0"/>
        <w:autoSpaceDN w:val="0"/>
        <w:adjustRightInd w:val="0"/>
        <w:ind w:left="720" w:right="720" w:firstLine="0"/>
        <w:rPr>
          <w:rFonts w:cs="Arial"/>
        </w:rPr>
      </w:pPr>
    </w:p>
    <w:p w14:paraId="204CA5CA" w14:textId="77777777" w:rsidR="00963402" w:rsidRPr="00525976" w:rsidRDefault="00963402" w:rsidP="005F3156">
      <w:pPr>
        <w:autoSpaceDE w:val="0"/>
        <w:autoSpaceDN w:val="0"/>
        <w:adjustRightInd w:val="0"/>
        <w:ind w:left="720" w:right="720" w:firstLine="0"/>
        <w:jc w:val="both"/>
        <w:rPr>
          <w:rFonts w:cs="Arial"/>
        </w:rPr>
      </w:pPr>
      <w:r w:rsidRPr="00525976">
        <w:rPr>
          <w:rFonts w:cs="Arial"/>
        </w:rPr>
        <w:lastRenderedPageBreak/>
        <w:t>Spring to summer drawdown of the water table varies by position in the Scotts Valley Basin, with Scotts Valley experiencing larger drawdown than the rest of the basin. Spring to summer drawdown in the Scotts Valley ranges from 30 to 60 feet, and drawdown near Burger Lake and south of Lakeport is roughly 10 feet. Anecdotal information from groundwater users in Scotts Valley indicates that the summer drawdown is far enough to de-water some pumps. The general direction of groundwater flow in the Scotts Valley Basin is northward along Scotts Creek in the Scotts Valley portion of the basin, and eastward towards Clear Lake in the eastern and southern portions of the basin (Wahler 1970). Groundwater levels in the basin seem to completely recover each wet season, and overall there does not appear to be any increasing or decreasing trend in long term groundwater levels.</w:t>
      </w:r>
    </w:p>
    <w:p w14:paraId="3780F65F" w14:textId="77777777" w:rsidR="00963402" w:rsidRPr="00525976" w:rsidRDefault="00963402" w:rsidP="005F3156">
      <w:pPr>
        <w:autoSpaceDE w:val="0"/>
        <w:autoSpaceDN w:val="0"/>
        <w:adjustRightInd w:val="0"/>
        <w:ind w:left="720" w:right="720" w:firstLine="0"/>
        <w:rPr>
          <w:rFonts w:cs="Arial"/>
        </w:rPr>
      </w:pPr>
    </w:p>
    <w:p w14:paraId="697878FE" w14:textId="58178C8E" w:rsidR="00963402" w:rsidRPr="00525976" w:rsidRDefault="00963402" w:rsidP="005F3156">
      <w:pPr>
        <w:autoSpaceDE w:val="0"/>
        <w:autoSpaceDN w:val="0"/>
        <w:adjustRightInd w:val="0"/>
        <w:ind w:left="720" w:right="720" w:firstLine="0"/>
        <w:jc w:val="both"/>
        <w:rPr>
          <w:rFonts w:cs="Arial"/>
        </w:rPr>
      </w:pPr>
      <w:r w:rsidRPr="00525976">
        <w:rPr>
          <w:rFonts w:cs="Arial"/>
        </w:rPr>
        <w:t>Total groundwater in storage in Scotts Valley is approximately 5,900 acre-feet (Wahler</w:t>
      </w:r>
      <w:r>
        <w:rPr>
          <w:rFonts w:cs="Arial"/>
        </w:rPr>
        <w:t xml:space="preserve"> </w:t>
      </w:r>
      <w:r w:rsidRPr="00525976">
        <w:rPr>
          <w:rFonts w:cs="Arial"/>
        </w:rPr>
        <w:t>1970). DWR estimated usable storage to be 4,500 acre-feet (DWR 1957). Specific yield for the depth interval of 0 to 100 feet is appr</w:t>
      </w:r>
      <w:r>
        <w:rPr>
          <w:rFonts w:cs="Arial"/>
        </w:rPr>
        <w:t xml:space="preserve">oximately 8 </w:t>
      </w:r>
      <w:r w:rsidR="00BD5312">
        <w:rPr>
          <w:rFonts w:cs="Arial"/>
        </w:rPr>
        <w:t>percent</w:t>
      </w:r>
      <w:r>
        <w:rPr>
          <w:rFonts w:cs="Arial"/>
        </w:rPr>
        <w:t xml:space="preserve"> (DWR 1957). </w:t>
      </w:r>
      <w:r w:rsidRPr="00525976">
        <w:rPr>
          <w:rFonts w:cs="Arial"/>
        </w:rPr>
        <w:t>Average-year agricultural groundwater demand in the Scott’s Valley basin is approximately 2,370 acre-feet per year.</w:t>
      </w:r>
    </w:p>
    <w:p w14:paraId="4DC6AA59" w14:textId="77777777" w:rsidR="00963402" w:rsidRPr="00525976" w:rsidRDefault="00963402" w:rsidP="005F3156">
      <w:pPr>
        <w:autoSpaceDE w:val="0"/>
        <w:autoSpaceDN w:val="0"/>
        <w:adjustRightInd w:val="0"/>
        <w:ind w:firstLine="0"/>
        <w:rPr>
          <w:rFonts w:cs="Arial"/>
          <w:b/>
          <w:bCs/>
        </w:rPr>
      </w:pPr>
    </w:p>
    <w:p w14:paraId="5981FEC2" w14:textId="77777777" w:rsidR="00963402" w:rsidRPr="00525976" w:rsidRDefault="00963402" w:rsidP="005F3156">
      <w:pPr>
        <w:autoSpaceDE w:val="0"/>
        <w:autoSpaceDN w:val="0"/>
        <w:adjustRightInd w:val="0"/>
        <w:ind w:firstLine="0"/>
        <w:rPr>
          <w:rFonts w:cs="Arial"/>
          <w:bCs/>
          <w:i/>
        </w:rPr>
      </w:pPr>
      <w:r w:rsidRPr="00525976">
        <w:rPr>
          <w:rFonts w:cs="Arial"/>
          <w:bCs/>
          <w:i/>
        </w:rPr>
        <w:t>H.</w:t>
      </w:r>
      <w:r w:rsidRPr="00525976">
        <w:rPr>
          <w:rFonts w:cs="Arial"/>
          <w:bCs/>
          <w:i/>
        </w:rPr>
        <w:tab/>
      </w:r>
      <w:r w:rsidRPr="00525976">
        <w:rPr>
          <w:rFonts w:cs="Arial"/>
          <w:bCs/>
          <w:i/>
          <w:u w:val="single"/>
        </w:rPr>
        <w:t xml:space="preserve">Groundwater Quality/Inelastic Land Surface Subsidence </w:t>
      </w:r>
    </w:p>
    <w:p w14:paraId="6B173DED" w14:textId="77777777" w:rsidR="00963402" w:rsidRPr="00525976" w:rsidRDefault="00963402" w:rsidP="005F3156">
      <w:pPr>
        <w:autoSpaceDE w:val="0"/>
        <w:autoSpaceDN w:val="0"/>
        <w:adjustRightInd w:val="0"/>
        <w:ind w:firstLine="0"/>
        <w:rPr>
          <w:rFonts w:cs="Arial"/>
        </w:rPr>
      </w:pPr>
    </w:p>
    <w:p w14:paraId="75AFAB0D" w14:textId="77777777" w:rsidR="00963402" w:rsidRPr="00525976" w:rsidRDefault="00963402" w:rsidP="005F3156">
      <w:pPr>
        <w:autoSpaceDE w:val="0"/>
        <w:autoSpaceDN w:val="0"/>
        <w:adjustRightInd w:val="0"/>
        <w:ind w:firstLine="0"/>
        <w:jc w:val="both"/>
        <w:rPr>
          <w:rFonts w:cs="Arial"/>
        </w:rPr>
      </w:pPr>
      <w:r w:rsidRPr="00525976">
        <w:rPr>
          <w:rFonts w:cs="Arial"/>
        </w:rPr>
        <w:t>Current published information regarding groundwater quality and inelastic land surface subsidence is unavailable. Anecdotal evidence in the form of elevated well casings (two to four feet above ground) indicates that the valley may have subsided by as much as four and one half feet. There have been no reports of groundwater quality issues associated with increased drawdown.</w:t>
      </w:r>
    </w:p>
    <w:p w14:paraId="6F41F899" w14:textId="77777777" w:rsidR="00963402" w:rsidRPr="00525976" w:rsidRDefault="00963402" w:rsidP="005F3156">
      <w:pPr>
        <w:pStyle w:val="NoteLevel21"/>
        <w:rPr>
          <w:rFonts w:cs="Arial"/>
          <w:b/>
        </w:rPr>
      </w:pPr>
    </w:p>
    <w:p w14:paraId="50EAEE8E" w14:textId="77777777" w:rsidR="00963402" w:rsidRPr="003577BB" w:rsidRDefault="00963402" w:rsidP="005F3156">
      <w:pPr>
        <w:pStyle w:val="NoteLevel21"/>
        <w:rPr>
          <w:b/>
          <w:i/>
        </w:rPr>
      </w:pPr>
      <w:r>
        <w:rPr>
          <w:b/>
          <w:i/>
        </w:rPr>
        <w:t>3.5.3</w:t>
      </w:r>
      <w:r>
        <w:rPr>
          <w:b/>
          <w:i/>
        </w:rPr>
        <w:tab/>
        <w:t>City of Lakeport Water Supply and Treatment</w:t>
      </w:r>
    </w:p>
    <w:p w14:paraId="5FCEA9DB" w14:textId="77777777" w:rsidR="00963402" w:rsidRDefault="00963402" w:rsidP="005F3156">
      <w:pPr>
        <w:pStyle w:val="NoteLevel21"/>
      </w:pPr>
    </w:p>
    <w:p w14:paraId="16572275" w14:textId="45152916" w:rsidR="00963402" w:rsidRDefault="00963402" w:rsidP="005F3156">
      <w:pPr>
        <w:pStyle w:val="NoteLevel21"/>
        <w:jc w:val="both"/>
      </w:pPr>
      <w:r>
        <w:t>The City of Lakeport takes water from two sources: Clear Lake and the Scotts Valley Aquifer, both of which are located in the same watershed. In 2004 the City of Lakeport MSR reported that there are no records showing that the City of Lakeport applied for historical water rights until September 1995. On that date</w:t>
      </w:r>
      <w:r w:rsidR="00244922">
        <w:t>,</w:t>
      </w:r>
      <w:r>
        <w:t xml:space="preserve"> the City entered into an agreement with the Yolo County Flood Control and Water Conservation District (Recorded in Lake County Document No. 95-016544</w:t>
      </w:r>
      <w:r w:rsidR="0039012E">
        <w:t>, included in electronic materials</w:t>
      </w:r>
      <w:r>
        <w:t>), whereby both parties agreed that the City’s historical water rights were 750 acre-feet per year.</w:t>
      </w:r>
      <w:r>
        <w:rPr>
          <w:rStyle w:val="FootnoteReference"/>
        </w:rPr>
        <w:footnoteReference w:id="53"/>
      </w:r>
      <w:r>
        <w:t xml:space="preserve">  </w:t>
      </w:r>
    </w:p>
    <w:p w14:paraId="27D1AB90" w14:textId="77777777" w:rsidR="00963402" w:rsidRDefault="00963402" w:rsidP="005F3156">
      <w:pPr>
        <w:pStyle w:val="NoteLevel21"/>
      </w:pPr>
    </w:p>
    <w:p w14:paraId="31AF6A9C" w14:textId="77777777" w:rsidR="00963402" w:rsidRDefault="00963402" w:rsidP="005F3156">
      <w:pPr>
        <w:pStyle w:val="NoteLevel21"/>
        <w:jc w:val="both"/>
      </w:pPr>
      <w:r>
        <w:t xml:space="preserve">Under the agreement, the 750 acre-feet of water is to be taken from wells that draw water from the Scotts Valley Aquifer. The agreement also allows the City to purchase 2,000 acre-feet of water from the Yolo County Flood Control and Water Conservation District to be drawn from either Clear Lake or the Scotts Valley Aquifer. The agreement is valid until January 1, 2030; with an automatic 10 year extension (unless either party elects to terminate the agreement). The agreement states that “in the event that there is </w:t>
      </w:r>
      <w:r>
        <w:lastRenderedPageBreak/>
        <w:t>a shortage of water available from Clear Lake, municipal water use around Clear Lake shall have priority over other uses.”</w:t>
      </w:r>
      <w:r>
        <w:rPr>
          <w:rStyle w:val="FootnoteReference"/>
        </w:rPr>
        <w:footnoteReference w:id="54"/>
      </w:r>
    </w:p>
    <w:p w14:paraId="3199BE76" w14:textId="77777777" w:rsidR="00963402" w:rsidRDefault="00963402" w:rsidP="005F3156">
      <w:pPr>
        <w:pStyle w:val="NoteLevel21"/>
      </w:pPr>
    </w:p>
    <w:p w14:paraId="722C7BE5" w14:textId="77777777" w:rsidR="00963402" w:rsidRPr="00560BD8" w:rsidRDefault="00963402" w:rsidP="005F3156">
      <w:pPr>
        <w:pStyle w:val="NoteLevel21"/>
        <w:jc w:val="both"/>
      </w:pPr>
      <w:r w:rsidRPr="00560BD8">
        <w:t>The City of Lakeport has four wells (two Scotts Creek wells and two Green Ranch wells) and a water treatment plant for the Clear Lake water. The four City wells pump water from the Scotts Valley Aquifer and have a combined</w:t>
      </w:r>
      <w:r>
        <w:t xml:space="preserve"> maximum pumping capacity of 2.9</w:t>
      </w:r>
      <w:r w:rsidRPr="00560BD8">
        <w:t xml:space="preserve"> MGD.</w:t>
      </w:r>
      <w:r>
        <w:rPr>
          <w:rStyle w:val="FootnoteReference"/>
        </w:rPr>
        <w:footnoteReference w:id="55"/>
      </w:r>
      <w:r w:rsidRPr="00560BD8">
        <w:t xml:space="preserve"> The two wells in Scotts Creek are the primary sources of supply during the months of May through October, while the wells at Green Ranch are the primary sources of supply during the winter months.</w:t>
      </w:r>
    </w:p>
    <w:p w14:paraId="2F9A07E3" w14:textId="77777777" w:rsidR="00963402" w:rsidRDefault="00963402" w:rsidP="005F3156">
      <w:pPr>
        <w:pStyle w:val="Style1"/>
      </w:pPr>
    </w:p>
    <w:p w14:paraId="432D6781" w14:textId="57D60EE0" w:rsidR="00963402" w:rsidRDefault="00963402" w:rsidP="005F3156">
      <w:pPr>
        <w:pStyle w:val="NoteLevel21"/>
        <w:jc w:val="both"/>
      </w:pPr>
      <w:r>
        <w:t>The water treatment plant (WTP) for treating the water from Clear Lake has a maximum capacity of 1.5 MGD,</w:t>
      </w:r>
      <w:r>
        <w:rPr>
          <w:rStyle w:val="FootnoteReference"/>
        </w:rPr>
        <w:footnoteReference w:id="56"/>
      </w:r>
      <w:r>
        <w:t xml:space="preserve"> and can be used year round to supplement the City’s well supply. The water treatment facility includes pH control, pre-ozonation, coagulation, upflow clarification, multimedia filtration, post-ozonation, activated carbon and chlorine disinfection. The water treatment facility is considered to be an advanced treatment process</w:t>
      </w:r>
      <w:r w:rsidR="00244922">
        <w:t>,</w:t>
      </w:r>
      <w:r>
        <w:t xml:space="preserve"> because it needs to treat Clear Lake water that is laden with algae.</w:t>
      </w:r>
      <w:r>
        <w:rPr>
          <w:rStyle w:val="FootnoteReference"/>
        </w:rPr>
        <w:footnoteReference w:id="57"/>
      </w:r>
      <w:r>
        <w:t xml:space="preserve">   </w:t>
      </w:r>
    </w:p>
    <w:p w14:paraId="3FE8AA1D" w14:textId="77777777" w:rsidR="00963402" w:rsidRDefault="00963402" w:rsidP="005F3156">
      <w:pPr>
        <w:pStyle w:val="NoteLevel21"/>
        <w:rPr>
          <w:b/>
          <w:i/>
        </w:rPr>
      </w:pPr>
    </w:p>
    <w:p w14:paraId="5DD3509D" w14:textId="5288DA7A" w:rsidR="00244922" w:rsidRPr="00EE4BC4" w:rsidRDefault="00244922" w:rsidP="00EE4BC4">
      <w:pPr>
        <w:pStyle w:val="NoteLevel21"/>
        <w:jc w:val="both"/>
      </w:pPr>
      <w:r w:rsidRPr="00EE4BC4">
        <w:t>The City currently has two welded steel storage reservoirs with a combined volume of 2.5 MG. Both reservoirs were identified in the City’s Master Plan as being in relatively good condition but the reservoir interiors and exteriors need to be inspected by an AWWA qualified tank inspe</w:t>
      </w:r>
      <w:r w:rsidR="00B138E0" w:rsidRPr="00B138E0">
        <w:t xml:space="preserve">ction company, within the next </w:t>
      </w:r>
      <w:r w:rsidR="00B138E0">
        <w:t>five</w:t>
      </w:r>
      <w:r w:rsidRPr="00EE4BC4">
        <w:t xml:space="preserve"> years, in order to determine the condition of the paint coating system.</w:t>
      </w:r>
    </w:p>
    <w:p w14:paraId="0EC878BF" w14:textId="77777777" w:rsidR="00244922" w:rsidRDefault="00244922" w:rsidP="005F3156">
      <w:pPr>
        <w:pStyle w:val="NoteLevel21"/>
        <w:rPr>
          <w:b/>
          <w:i/>
        </w:rPr>
      </w:pPr>
    </w:p>
    <w:p w14:paraId="5BD2E3BD" w14:textId="77777777" w:rsidR="00963402" w:rsidRPr="009605E4" w:rsidRDefault="00963402" w:rsidP="005F3156">
      <w:pPr>
        <w:pStyle w:val="NoteLevel21"/>
        <w:rPr>
          <w:b/>
          <w:i/>
        </w:rPr>
      </w:pPr>
      <w:r>
        <w:rPr>
          <w:b/>
          <w:i/>
        </w:rPr>
        <w:t>3.5</w:t>
      </w:r>
      <w:r w:rsidRPr="009605E4">
        <w:rPr>
          <w:b/>
          <w:i/>
        </w:rPr>
        <w:t xml:space="preserve">.4 </w:t>
      </w:r>
      <w:r>
        <w:rPr>
          <w:b/>
          <w:i/>
        </w:rPr>
        <w:tab/>
      </w:r>
      <w:r w:rsidRPr="009605E4">
        <w:rPr>
          <w:b/>
          <w:i/>
        </w:rPr>
        <w:t>Water Di</w:t>
      </w:r>
      <w:r>
        <w:rPr>
          <w:b/>
          <w:i/>
        </w:rPr>
        <w:t>vision</w:t>
      </w:r>
    </w:p>
    <w:p w14:paraId="4477B542" w14:textId="77777777" w:rsidR="00963402" w:rsidRDefault="00963402" w:rsidP="005F3156">
      <w:pPr>
        <w:pStyle w:val="NoteLevel21"/>
      </w:pPr>
    </w:p>
    <w:p w14:paraId="3F717886" w14:textId="77777777" w:rsidR="00963402" w:rsidRDefault="00963402" w:rsidP="005F3156">
      <w:pPr>
        <w:pStyle w:val="Style1"/>
      </w:pPr>
      <w:r>
        <w:t>The City of Lakeport website describes the Water Division as follows:</w:t>
      </w:r>
    </w:p>
    <w:p w14:paraId="7F297475" w14:textId="77777777" w:rsidR="00963402" w:rsidRPr="00850024" w:rsidRDefault="00963402" w:rsidP="005F3156">
      <w:pPr>
        <w:pStyle w:val="Style1"/>
      </w:pPr>
    </w:p>
    <w:p w14:paraId="7465AD27" w14:textId="1A781003" w:rsidR="00963402" w:rsidRPr="00E6740B" w:rsidRDefault="00963402" w:rsidP="005F3156">
      <w:pPr>
        <w:pStyle w:val="Style1"/>
        <w:jc w:val="both"/>
        <w:rPr>
          <w:i/>
        </w:rPr>
      </w:pPr>
      <w:r w:rsidRPr="00E6740B">
        <w:rPr>
          <w:i/>
        </w:rPr>
        <w:t>“The Water Division continuously monitors the quality of the water that is provided to its residents and holds the responsibility of providing safe drinking water as its highest priority. The division provides 24-hour service and support to the public by responding to customer concerns, emergency water breaks/repairs, and ensuring the City has high quality drinking water in adequate supply for firefighting, domestic, and commercial use. The division operates and maintains 4 wells, a surface water treatment facility, and distribution system to the meter. The division also works with developers and customers on water service issues during project design, during service installation and</w:t>
      </w:r>
      <w:r w:rsidR="00B138E0">
        <w:rPr>
          <w:i/>
        </w:rPr>
        <w:t xml:space="preserve"> in the</w:t>
      </w:r>
      <w:r w:rsidRPr="00E6740B">
        <w:rPr>
          <w:i/>
        </w:rPr>
        <w:t xml:space="preserve"> </w:t>
      </w:r>
      <w:r w:rsidRPr="00B138E0">
        <w:rPr>
          <w:i/>
        </w:rPr>
        <w:t>future</w:t>
      </w:r>
      <w:r w:rsidRPr="00B56A6F">
        <w:rPr>
          <w:i/>
        </w:rPr>
        <w:t>.</w:t>
      </w:r>
      <w:r w:rsidRPr="00E6740B">
        <w:rPr>
          <w:i/>
        </w:rPr>
        <w:t>”</w:t>
      </w:r>
      <w:r>
        <w:rPr>
          <w:rStyle w:val="FootnoteReference"/>
          <w:rFonts w:cs="Arial"/>
          <w:i/>
        </w:rPr>
        <w:footnoteReference w:id="58"/>
      </w:r>
    </w:p>
    <w:p w14:paraId="7BB0ACB9" w14:textId="77777777" w:rsidR="00963402" w:rsidRDefault="00963402" w:rsidP="005F3156">
      <w:pPr>
        <w:pStyle w:val="NoteLevel21"/>
      </w:pPr>
    </w:p>
    <w:p w14:paraId="43DF2347" w14:textId="77777777" w:rsidR="00963402" w:rsidRDefault="00963402" w:rsidP="005F3156">
      <w:pPr>
        <w:pStyle w:val="NoteLevel21"/>
      </w:pPr>
      <w:r>
        <w:t>The staff for the Water Division is as follows:</w:t>
      </w:r>
      <w:r>
        <w:rPr>
          <w:rStyle w:val="FootnoteReference"/>
        </w:rPr>
        <w:footnoteReference w:id="59"/>
      </w:r>
      <w:r>
        <w:t xml:space="preserve"> </w:t>
      </w:r>
    </w:p>
    <w:p w14:paraId="62592E30" w14:textId="77777777" w:rsidR="00963402" w:rsidRDefault="00963402" w:rsidP="005F3156">
      <w:pPr>
        <w:pStyle w:val="NoteLevel21"/>
      </w:pPr>
    </w:p>
    <w:p w14:paraId="124DC7A6" w14:textId="1619C9D9" w:rsidR="00963402" w:rsidRDefault="00963402" w:rsidP="005F3156">
      <w:pPr>
        <w:pStyle w:val="NoteLevel21"/>
        <w:rPr>
          <w:rFonts w:ascii="Times" w:hAnsi="Times" w:cs="Times"/>
          <w:color w:val="274A68"/>
        </w:rPr>
      </w:pPr>
      <w:r>
        <w:t xml:space="preserve">Mark Brannigan, </w:t>
      </w:r>
      <w:r w:rsidR="004C078A">
        <w:t>Public Works</w:t>
      </w:r>
      <w:r>
        <w:t xml:space="preserve"> Director</w:t>
      </w:r>
    </w:p>
    <w:p w14:paraId="4CF0E779" w14:textId="0B969015" w:rsidR="00963402" w:rsidRDefault="00963402" w:rsidP="005F3156">
      <w:pPr>
        <w:pStyle w:val="NoteLevel21"/>
        <w:rPr>
          <w:rFonts w:ascii="Tahoma" w:hAnsi="Tahoma" w:cs="Tahoma"/>
          <w:color w:val="000000"/>
        </w:rPr>
      </w:pPr>
      <w:r>
        <w:rPr>
          <w:rFonts w:ascii="Tahoma" w:hAnsi="Tahoma" w:cs="Tahoma"/>
          <w:color w:val="000000"/>
        </w:rPr>
        <w:t>Phone: (707)</w:t>
      </w:r>
      <w:r w:rsidRPr="002E6CAC">
        <w:rPr>
          <w:rFonts w:ascii="Tahoma" w:hAnsi="Tahoma" w:cs="Tahoma"/>
          <w:color w:val="333333"/>
          <w:sz w:val="13"/>
          <w:szCs w:val="13"/>
        </w:rPr>
        <w:t xml:space="preserve"> </w:t>
      </w:r>
      <w:r w:rsidRPr="002E6CAC">
        <w:rPr>
          <w:rFonts w:cs="Arial"/>
        </w:rPr>
        <w:t>263-</w:t>
      </w:r>
      <w:r w:rsidR="004C078A">
        <w:rPr>
          <w:rFonts w:cs="Arial"/>
        </w:rPr>
        <w:t>0751</w:t>
      </w:r>
      <w:r>
        <w:rPr>
          <w:rFonts w:ascii="Tahoma" w:hAnsi="Tahoma" w:cs="Tahoma"/>
          <w:color w:val="000000"/>
        </w:rPr>
        <w:tab/>
        <w:t xml:space="preserve">Email: </w:t>
      </w:r>
      <w:hyperlink r:id="rId53" w:history="1">
        <w:r>
          <w:rPr>
            <w:rStyle w:val="Hyperlink"/>
            <w:rFonts w:ascii="Tahoma" w:hAnsi="Tahoma" w:cs="Tahoma"/>
          </w:rPr>
          <w:t>mbrannigan@cityoflakeport.com</w:t>
        </w:r>
      </w:hyperlink>
    </w:p>
    <w:p w14:paraId="50ECE153" w14:textId="77777777" w:rsidR="00963402" w:rsidRDefault="00963402" w:rsidP="005F3156">
      <w:pPr>
        <w:pStyle w:val="NoteLevel21"/>
        <w:rPr>
          <w:rFonts w:ascii="Tahoma" w:hAnsi="Tahoma" w:cs="Tahoma"/>
          <w:color w:val="000000"/>
        </w:rPr>
      </w:pPr>
    </w:p>
    <w:p w14:paraId="2A8D1B39" w14:textId="77777777" w:rsidR="00963402" w:rsidRDefault="00963402" w:rsidP="005F3156">
      <w:pPr>
        <w:pStyle w:val="NoteLevel21"/>
        <w:rPr>
          <w:rFonts w:ascii="Times" w:hAnsi="Times" w:cs="Times"/>
          <w:color w:val="274A68"/>
        </w:rPr>
      </w:pPr>
      <w:r>
        <w:lastRenderedPageBreak/>
        <w:t>Matt Johnson</w:t>
      </w:r>
      <w:r w:rsidRPr="002E6CAC">
        <w:rPr>
          <w:rFonts w:cs="Arial"/>
        </w:rPr>
        <w:t>, Utilities Superintendent</w:t>
      </w:r>
    </w:p>
    <w:p w14:paraId="025A2D08" w14:textId="77777777" w:rsidR="00963402" w:rsidRDefault="00963402" w:rsidP="005F3156">
      <w:pPr>
        <w:pStyle w:val="NoteLevel21"/>
      </w:pPr>
      <w:r>
        <w:rPr>
          <w:rFonts w:ascii="Tahoma" w:hAnsi="Tahoma" w:cs="Tahoma"/>
          <w:color w:val="000000"/>
        </w:rPr>
        <w:t>Phone: (707) 263-</w:t>
      </w:r>
      <w:r w:rsidRPr="002E6CAC">
        <w:rPr>
          <w:rFonts w:cs="Arial"/>
        </w:rPr>
        <w:t>3578, ext.</w:t>
      </w:r>
      <w:r>
        <w:rPr>
          <w:rFonts w:cs="Arial"/>
        </w:rPr>
        <w:t>14</w:t>
      </w:r>
      <w:r>
        <w:rPr>
          <w:rFonts w:ascii="Tahoma" w:hAnsi="Tahoma" w:cs="Tahoma"/>
          <w:color w:val="000000"/>
        </w:rPr>
        <w:tab/>
        <w:t xml:space="preserve">Email: </w:t>
      </w:r>
      <w:hyperlink r:id="rId54" w:history="1">
        <w:r>
          <w:rPr>
            <w:rStyle w:val="Hyperlink"/>
            <w:rFonts w:ascii="Tahoma" w:hAnsi="Tahoma" w:cs="Tahoma"/>
          </w:rPr>
          <w:t>lakewater@sbcglobal.net</w:t>
        </w:r>
      </w:hyperlink>
      <w:r>
        <w:rPr>
          <w:rFonts w:ascii="Tahoma" w:hAnsi="Tahoma" w:cs="Tahoma"/>
          <w:color w:val="000000"/>
        </w:rPr>
        <w:br/>
      </w:r>
    </w:p>
    <w:p w14:paraId="587E3EC8" w14:textId="77777777" w:rsidR="00963402" w:rsidRDefault="00963402" w:rsidP="005F3156">
      <w:pPr>
        <w:pStyle w:val="NoteLevel21"/>
        <w:rPr>
          <w:rFonts w:ascii="Times" w:hAnsi="Times" w:cs="Times"/>
          <w:color w:val="274A68"/>
        </w:rPr>
      </w:pPr>
      <w:r>
        <w:t>Jake Teschner, Water Div Op/MW-II</w:t>
      </w:r>
    </w:p>
    <w:p w14:paraId="7E3B654F" w14:textId="77777777" w:rsidR="00963402" w:rsidRDefault="00963402" w:rsidP="005F3156">
      <w:pPr>
        <w:pStyle w:val="NoteLevel21"/>
      </w:pPr>
      <w:r>
        <w:rPr>
          <w:rFonts w:ascii="Tahoma" w:hAnsi="Tahoma" w:cs="Tahoma"/>
          <w:color w:val="000000"/>
        </w:rPr>
        <w:t>Phone: (707) 263-</w:t>
      </w:r>
      <w:r w:rsidRPr="002E6CAC">
        <w:rPr>
          <w:rFonts w:cs="Arial"/>
        </w:rPr>
        <w:t>3578</w:t>
      </w:r>
      <w:r>
        <w:rPr>
          <w:rFonts w:ascii="Tahoma" w:hAnsi="Tahoma" w:cs="Tahoma"/>
          <w:color w:val="000000"/>
        </w:rPr>
        <w:tab/>
        <w:t xml:space="preserve">Email: </w:t>
      </w:r>
      <w:hyperlink r:id="rId55" w:history="1">
        <w:r>
          <w:rPr>
            <w:rStyle w:val="Hyperlink"/>
            <w:rFonts w:ascii="Tahoma" w:hAnsi="Tahoma" w:cs="Tahoma"/>
          </w:rPr>
          <w:t>jteschner@cityoflakeport.com</w:t>
        </w:r>
      </w:hyperlink>
      <w:r>
        <w:rPr>
          <w:rFonts w:ascii="Tahoma" w:hAnsi="Tahoma" w:cs="Tahoma"/>
          <w:color w:val="000000"/>
        </w:rPr>
        <w:br/>
      </w:r>
    </w:p>
    <w:p w14:paraId="47AA72B2" w14:textId="5796A27D" w:rsidR="00963402" w:rsidRDefault="00963402" w:rsidP="005F3156">
      <w:pPr>
        <w:pStyle w:val="NoteLevel21"/>
        <w:rPr>
          <w:b/>
          <w:i/>
        </w:rPr>
      </w:pPr>
      <w:r>
        <w:rPr>
          <w:b/>
          <w:i/>
        </w:rPr>
        <w:t>3.5.5</w:t>
      </w:r>
      <w:r>
        <w:rPr>
          <w:b/>
          <w:i/>
        </w:rPr>
        <w:tab/>
        <w:t>Water Service Finances</w:t>
      </w:r>
    </w:p>
    <w:p w14:paraId="70FEFF30" w14:textId="77777777" w:rsidR="00963402" w:rsidRDefault="00963402" w:rsidP="005F3156">
      <w:pPr>
        <w:pStyle w:val="NoteLevel21"/>
        <w:rPr>
          <w:b/>
          <w:i/>
        </w:rPr>
      </w:pPr>
    </w:p>
    <w:p w14:paraId="0190BD31" w14:textId="77777777" w:rsidR="00963402" w:rsidRDefault="00963402" w:rsidP="005F3156">
      <w:pPr>
        <w:pStyle w:val="NoteLevel21"/>
        <w:rPr>
          <w:i/>
        </w:rPr>
      </w:pPr>
      <w:r>
        <w:rPr>
          <w:i/>
        </w:rPr>
        <w:t>A.</w:t>
      </w:r>
      <w:r>
        <w:rPr>
          <w:i/>
        </w:rPr>
        <w:tab/>
      </w:r>
      <w:r w:rsidRPr="002B7721">
        <w:rPr>
          <w:i/>
          <w:u w:val="single"/>
        </w:rPr>
        <w:t>Water Treatment Costs</w:t>
      </w:r>
    </w:p>
    <w:p w14:paraId="28B6B1E1" w14:textId="77777777" w:rsidR="00963402" w:rsidRDefault="00963402" w:rsidP="005F3156">
      <w:pPr>
        <w:pStyle w:val="NoteLevel21"/>
        <w:rPr>
          <w:i/>
        </w:rPr>
      </w:pPr>
    </w:p>
    <w:p w14:paraId="03D2DD9C" w14:textId="77777777" w:rsidR="00963402" w:rsidRDefault="00963402" w:rsidP="005F3156">
      <w:pPr>
        <w:pStyle w:val="NoteLevel21"/>
        <w:jc w:val="both"/>
      </w:pPr>
      <w:r>
        <w:t>Water production costs for the City are subject to many variables. The electrical power cost for producing water from the Water Treatment Plant is about $540 per million gallons ($174 per acre-foot), versus $130 dollars per million gallons (i.e., $42 per acre-foot) from the Scott Creek Wells. These costs do not include the costs for chemicals, operations, and maintenance at the Treatment Plant. The power cost alone is four times the greater for treating the Clear Lake water over the cost of pumping groundwater.</w:t>
      </w:r>
      <w:r>
        <w:rPr>
          <w:rStyle w:val="FootnoteReference"/>
        </w:rPr>
        <w:footnoteReference w:id="60"/>
      </w:r>
    </w:p>
    <w:p w14:paraId="4B8C529F" w14:textId="77777777" w:rsidR="00963402" w:rsidRPr="002B7721" w:rsidRDefault="00963402" w:rsidP="005F3156">
      <w:pPr>
        <w:pStyle w:val="NoteLevel21"/>
      </w:pPr>
    </w:p>
    <w:p w14:paraId="614A6EA5" w14:textId="77777777" w:rsidR="00963402" w:rsidRDefault="00963402" w:rsidP="005F3156">
      <w:pPr>
        <w:pStyle w:val="NoteLevel21"/>
        <w:rPr>
          <w:i/>
        </w:rPr>
      </w:pPr>
      <w:r>
        <w:rPr>
          <w:i/>
        </w:rPr>
        <w:t>B.</w:t>
      </w:r>
      <w:r>
        <w:rPr>
          <w:i/>
        </w:rPr>
        <w:tab/>
      </w:r>
      <w:r w:rsidRPr="00777733">
        <w:rPr>
          <w:i/>
          <w:u w:val="single"/>
        </w:rPr>
        <w:t>Water Service Charges</w:t>
      </w:r>
    </w:p>
    <w:p w14:paraId="7F83A008" w14:textId="77777777" w:rsidR="00963402" w:rsidRDefault="00963402" w:rsidP="005F3156">
      <w:pPr>
        <w:pStyle w:val="NoteLevel21"/>
        <w:rPr>
          <w:i/>
        </w:rPr>
      </w:pPr>
    </w:p>
    <w:p w14:paraId="779F48EA" w14:textId="77777777" w:rsidR="00963402" w:rsidRPr="00777733" w:rsidRDefault="00963402" w:rsidP="005F3156">
      <w:pPr>
        <w:pStyle w:val="NoteLevel21"/>
        <w:jc w:val="both"/>
      </w:pPr>
      <w:r>
        <w:t>Rate payers within the City of Lakeport are charged $16.69 for the first 1,000 cubic feet of water and $2.85 per 100 cubic feet above 1,000 cubic feet, depending on monthly usage. This would be the same as $1,230 per acre-foot of potable water.</w:t>
      </w:r>
      <w:r>
        <w:rPr>
          <w:rStyle w:val="FootnoteReference"/>
        </w:rPr>
        <w:footnoteReference w:id="61"/>
      </w:r>
      <w:r>
        <w:t xml:space="preserve"> The complete rate schedule is shown in Appendix B at the end of this report and is available on the City’s website.</w:t>
      </w:r>
    </w:p>
    <w:p w14:paraId="34BD3C82" w14:textId="77777777" w:rsidR="00963402" w:rsidRDefault="00963402" w:rsidP="005F3156">
      <w:pPr>
        <w:pStyle w:val="NoteLevel21"/>
        <w:rPr>
          <w:i/>
        </w:rPr>
      </w:pPr>
    </w:p>
    <w:p w14:paraId="5AC718AC" w14:textId="77777777" w:rsidR="00963402" w:rsidRPr="002B7721" w:rsidRDefault="00963402" w:rsidP="005F3156">
      <w:pPr>
        <w:pStyle w:val="NoteLevel21"/>
        <w:rPr>
          <w:i/>
        </w:rPr>
      </w:pPr>
      <w:r>
        <w:rPr>
          <w:i/>
        </w:rPr>
        <w:t>C.</w:t>
      </w:r>
      <w:r>
        <w:rPr>
          <w:i/>
        </w:rPr>
        <w:tab/>
      </w:r>
      <w:r w:rsidRPr="002B7721">
        <w:rPr>
          <w:i/>
          <w:u w:val="single"/>
        </w:rPr>
        <w:t>Water Treatment Budget</w:t>
      </w:r>
    </w:p>
    <w:p w14:paraId="230A6956" w14:textId="77777777" w:rsidR="00963402" w:rsidRDefault="00963402" w:rsidP="005F3156">
      <w:pPr>
        <w:pStyle w:val="NoteLevel21"/>
      </w:pPr>
    </w:p>
    <w:p w14:paraId="6177BC77" w14:textId="77777777" w:rsidR="00963402" w:rsidRDefault="00963402" w:rsidP="005F3156">
      <w:pPr>
        <w:pStyle w:val="NoteLevel21"/>
      </w:pPr>
      <w:r>
        <w:t>The Water System is funded through Enterprise Funds as follows:</w:t>
      </w:r>
      <w:r>
        <w:rPr>
          <w:rStyle w:val="FootnoteReference"/>
        </w:rPr>
        <w:footnoteReference w:id="62"/>
      </w:r>
    </w:p>
    <w:p w14:paraId="49861239" w14:textId="77777777" w:rsidR="00963402" w:rsidRDefault="00963402" w:rsidP="005F3156">
      <w:pPr>
        <w:pStyle w:val="NoteLevel21"/>
      </w:pPr>
    </w:p>
    <w:p w14:paraId="3775EB40" w14:textId="77777777" w:rsidR="00963402" w:rsidRDefault="00963402" w:rsidP="005F3156">
      <w:pPr>
        <w:pStyle w:val="NoteLevel21"/>
        <w:jc w:val="both"/>
      </w:pPr>
      <w:r w:rsidRPr="009273D7">
        <w:rPr>
          <w:u w:val="single"/>
        </w:rPr>
        <w:t>Enterprise Fund 501 Water Utility Maintenance and Operations Fund</w:t>
      </w:r>
      <w:r>
        <w:t>: Chapter 13.04 of the Lakeport Municipal Code provides the authority for the City to operate the water system. Revenues (fees and charges) are collected to pay for service (water) received.</w:t>
      </w:r>
    </w:p>
    <w:p w14:paraId="41CEC839" w14:textId="77777777" w:rsidR="00963402" w:rsidRDefault="00963402" w:rsidP="005F3156">
      <w:pPr>
        <w:pStyle w:val="NoteLevel21"/>
      </w:pPr>
    </w:p>
    <w:p w14:paraId="34E4019C" w14:textId="0B0AF033" w:rsidR="00963402" w:rsidRDefault="00963402" w:rsidP="005F3156">
      <w:pPr>
        <w:pStyle w:val="NoteLevel21"/>
        <w:jc w:val="both"/>
      </w:pPr>
      <w:r w:rsidRPr="009273D7">
        <w:rPr>
          <w:u w:val="single"/>
        </w:rPr>
        <w:t>Enterprise Fund 502 Water Expansion Fund</w:t>
      </w:r>
      <w:r>
        <w:t xml:space="preserve">: Assessments on new development to pay for distribution system, plan preservation and expansion. </w:t>
      </w:r>
      <w:r w:rsidR="00244922">
        <w:t>The c</w:t>
      </w:r>
      <w:r>
        <w:t>onsultant</w:t>
      </w:r>
      <w:r w:rsidR="00B138E0">
        <w:t>,</w:t>
      </w:r>
      <w:r>
        <w:t xml:space="preserve"> completing </w:t>
      </w:r>
      <w:r w:rsidR="00244922">
        <w:t xml:space="preserve">a </w:t>
      </w:r>
      <w:r>
        <w:t>water/sewer rate study</w:t>
      </w:r>
      <w:r w:rsidR="00B138E0">
        <w:t>,</w:t>
      </w:r>
      <w:r>
        <w:t xml:space="preserve"> recommended that a depreciation account be established for annual transfer from M&amp;O Fund. </w:t>
      </w:r>
    </w:p>
    <w:p w14:paraId="2A1E7B6A" w14:textId="77777777" w:rsidR="00963402" w:rsidRDefault="00963402" w:rsidP="005F3156">
      <w:pPr>
        <w:pStyle w:val="NoteLevel21"/>
      </w:pPr>
    </w:p>
    <w:p w14:paraId="6E715EC2" w14:textId="77777777" w:rsidR="00963402" w:rsidRDefault="00963402" w:rsidP="005F3156">
      <w:pPr>
        <w:pStyle w:val="NoteLevel21"/>
      </w:pPr>
      <w:r>
        <w:t>The Budget for the Water Enterprise Fund 501 showed the following:</w:t>
      </w:r>
    </w:p>
    <w:p w14:paraId="0E4D1CBC" w14:textId="58D719EB" w:rsidR="00963402" w:rsidRDefault="002635F0" w:rsidP="005F3156">
      <w:pPr>
        <w:pStyle w:val="NoteLevel21"/>
      </w:pPr>
      <w:r w:rsidRPr="002635F0">
        <w:rPr>
          <w:noProof/>
        </w:rPr>
        <w:lastRenderedPageBreak/>
        <w:drawing>
          <wp:inline distT="0" distB="0" distL="0" distR="0" wp14:anchorId="2DC42B4C" wp14:editId="7F3094CF">
            <wp:extent cx="5486400" cy="1541585"/>
            <wp:effectExtent l="0" t="0" r="0" b="190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5486400" cy="1541585"/>
                    </a:xfrm>
                    <a:prstGeom prst="rect">
                      <a:avLst/>
                    </a:prstGeom>
                    <a:noFill/>
                    <a:ln>
                      <a:noFill/>
                    </a:ln>
                  </pic:spPr>
                </pic:pic>
              </a:graphicData>
            </a:graphic>
          </wp:inline>
        </w:drawing>
      </w:r>
    </w:p>
    <w:p w14:paraId="02E85D28" w14:textId="3DAD9557" w:rsidR="00A24C75" w:rsidRDefault="00A24C75" w:rsidP="005F3156">
      <w:pPr>
        <w:pStyle w:val="NoteLevel21"/>
      </w:pPr>
    </w:p>
    <w:p w14:paraId="4C421624" w14:textId="77777777" w:rsidR="00963402" w:rsidRDefault="00963402" w:rsidP="005F3156">
      <w:pPr>
        <w:pStyle w:val="NoteLevel21"/>
      </w:pPr>
    </w:p>
    <w:p w14:paraId="1E584024" w14:textId="4D40284E" w:rsidR="00963402" w:rsidRPr="001336B0" w:rsidRDefault="00963402" w:rsidP="005F3156">
      <w:pPr>
        <w:pStyle w:val="NoteLevel21"/>
        <w:jc w:val="both"/>
      </w:pPr>
      <w:r>
        <w:t>Funds from years where the revenue is greater than the expense are used to make up the difference when the revenue is less than the expense. The revenue comes primarily from water service charges</w:t>
      </w:r>
      <w:r w:rsidR="00A24C75">
        <w:t>, but is also augmented by general fund revenues</w:t>
      </w:r>
      <w:r>
        <w:t xml:space="preserve">.  </w:t>
      </w:r>
      <w:r w:rsidR="002635F0">
        <w:t>Expenses for the water department decreased between FY 07 and FY 09 by 44 percent; they are projected to go back up by 96 percent in FY 12.</w:t>
      </w:r>
    </w:p>
    <w:p w14:paraId="3AA16F7C" w14:textId="77777777" w:rsidR="00963402" w:rsidRDefault="00963402" w:rsidP="005F3156">
      <w:pPr>
        <w:pStyle w:val="NoteLevel21"/>
        <w:rPr>
          <w:b/>
          <w:i/>
        </w:rPr>
      </w:pPr>
    </w:p>
    <w:p w14:paraId="5E3EA9AF" w14:textId="77777777" w:rsidR="00963402" w:rsidRDefault="00963402" w:rsidP="005F3156">
      <w:pPr>
        <w:pStyle w:val="NoteLevel21"/>
        <w:rPr>
          <w:b/>
          <w:i/>
        </w:rPr>
      </w:pPr>
      <w:r>
        <w:rPr>
          <w:b/>
          <w:i/>
        </w:rPr>
        <w:t>3.5.6</w:t>
      </w:r>
      <w:r>
        <w:rPr>
          <w:b/>
          <w:i/>
        </w:rPr>
        <w:tab/>
        <w:t>City of Lakeport Water Service Master Plan</w:t>
      </w:r>
    </w:p>
    <w:p w14:paraId="25007CE9" w14:textId="77777777" w:rsidR="00963402" w:rsidRDefault="00963402" w:rsidP="005F3156">
      <w:pPr>
        <w:pStyle w:val="NoteLevel21"/>
        <w:rPr>
          <w:b/>
          <w:i/>
        </w:rPr>
      </w:pPr>
    </w:p>
    <w:p w14:paraId="1EC4C46C" w14:textId="3938BBD7" w:rsidR="00963402" w:rsidRDefault="00963402" w:rsidP="005F3156">
      <w:pPr>
        <w:pStyle w:val="NoteLevel21"/>
        <w:jc w:val="both"/>
      </w:pPr>
      <w:r>
        <w:t xml:space="preserve">The City’s 2008 Master Water Plan states that the Maximum Daily Demand (MDD) for water was 1.82 MGD at that time and </w:t>
      </w:r>
      <w:r w:rsidRPr="00EE4BC4">
        <w:t>the production capability was 2.7 MGD</w:t>
      </w:r>
      <w:r w:rsidR="00244922" w:rsidRPr="00EE4BC4">
        <w:t>, which</w:t>
      </w:r>
      <w:r w:rsidR="00244922">
        <w:t xml:space="preserve"> is equivalent to 67 percent of the City’s sustainable production capacity.  </w:t>
      </w:r>
      <w:r>
        <w:t xml:space="preserve">The Master Water Plan predicted that the City’s growth rate for the next twenty years would be 1.1 percent per year. Based on this predicted </w:t>
      </w:r>
      <w:r w:rsidR="00244922">
        <w:t xml:space="preserve">rate of </w:t>
      </w:r>
      <w:r>
        <w:t>growth</w:t>
      </w:r>
      <w:r w:rsidR="00244922">
        <w:t>,</w:t>
      </w:r>
      <w:r>
        <w:t xml:space="preserve"> the City’s Maximum Daily Demand for water would be 2.3 MGD by 2028</w:t>
      </w:r>
      <w:r w:rsidR="00244922">
        <w:t>,</w:t>
      </w:r>
      <w:r>
        <w:t xml:space="preserve"> which is still below the estimated firm production capability of the system. However, the City’s production capacity is reliant on the Green Ranch Wells that may be subject to reductions in capacity due to drought conditions and </w:t>
      </w:r>
      <w:r w:rsidR="00171653">
        <w:t xml:space="preserve">expiration of the City’s </w:t>
      </w:r>
      <w:r>
        <w:t xml:space="preserve">land </w:t>
      </w:r>
      <w:r w:rsidR="00171653">
        <w:t>lease</w:t>
      </w:r>
      <w:r>
        <w:t>.</w:t>
      </w:r>
      <w:r>
        <w:rPr>
          <w:rStyle w:val="FootnoteReference"/>
        </w:rPr>
        <w:footnoteReference w:id="63"/>
      </w:r>
      <w:r>
        <w:t xml:space="preserve"> </w:t>
      </w:r>
    </w:p>
    <w:p w14:paraId="4621C335" w14:textId="77777777" w:rsidR="00244922" w:rsidRDefault="00244922" w:rsidP="005F3156">
      <w:pPr>
        <w:pStyle w:val="NoteLevel21"/>
        <w:jc w:val="both"/>
      </w:pPr>
    </w:p>
    <w:p w14:paraId="2BACDC19" w14:textId="7A819C9F" w:rsidR="00013C30" w:rsidRDefault="00013C30" w:rsidP="00013C30">
      <w:pPr>
        <w:pStyle w:val="NoteLevel21"/>
        <w:jc w:val="both"/>
      </w:pPr>
      <w:r>
        <w:t>As the City approaches the capacity of its water supply and system, it will need to find a means to expand its water production capacity.  Since drilling new wells around the Lakeport area has its risks, and the City has an established source of treatable water in Clear Lake, the Water Master Plan proposes that the City should either increase its water production capacity via expansion of the treatment plant or a new treatment facility could be built. Given that there would be significant costs and regulations associated with building a new treatment facility, the Water Master Plan recommends expansion of the existing treatment plant as the most likely alternative for a future increase in water supply.  Based on growth projections in the Water Master Plan, this expansion will likely need to</w:t>
      </w:r>
      <w:r w:rsidR="002016AB">
        <w:t xml:space="preserve"> occur sometime over the next 18 to 19</w:t>
      </w:r>
      <w:r>
        <w:t xml:space="preserve"> years.</w:t>
      </w:r>
      <w:r w:rsidR="002016AB">
        <w:rPr>
          <w:rStyle w:val="FootnoteReference"/>
        </w:rPr>
        <w:footnoteReference w:id="64"/>
      </w:r>
    </w:p>
    <w:p w14:paraId="2184641B" w14:textId="77777777" w:rsidR="00013C30" w:rsidRDefault="00013C30" w:rsidP="00244922">
      <w:pPr>
        <w:pStyle w:val="NoteLevel21"/>
        <w:jc w:val="both"/>
      </w:pPr>
    </w:p>
    <w:p w14:paraId="73DB8577" w14:textId="55B29F81" w:rsidR="00244922" w:rsidRDefault="00244922" w:rsidP="00244922">
      <w:pPr>
        <w:pStyle w:val="NoteLevel21"/>
        <w:jc w:val="both"/>
      </w:pPr>
      <w:r>
        <w:t>The City’s Master Plan notes the following infrastructure needs and deficiencies</w:t>
      </w:r>
      <w:r w:rsidR="00184B63">
        <w:t xml:space="preserve"> related to the water system</w:t>
      </w:r>
      <w:r>
        <w:t>:</w:t>
      </w:r>
    </w:p>
    <w:p w14:paraId="465D0301" w14:textId="77777777" w:rsidR="00244922" w:rsidRDefault="00244922" w:rsidP="00244922">
      <w:pPr>
        <w:pStyle w:val="NoteLevel21"/>
        <w:jc w:val="both"/>
      </w:pPr>
    </w:p>
    <w:p w14:paraId="63B9D0C8" w14:textId="15F3E467" w:rsidR="00244922" w:rsidRDefault="00244922" w:rsidP="00EE4BC4">
      <w:pPr>
        <w:pStyle w:val="NoteLevel21"/>
        <w:numPr>
          <w:ilvl w:val="0"/>
          <w:numId w:val="46"/>
        </w:numPr>
        <w:jc w:val="both"/>
      </w:pPr>
      <w:r>
        <w:t xml:space="preserve">The Scotts Creek Wells are located within the Scotts Creek water channel and are prone to damage from floating debris when the creek is flowing. In addition, these wells are isolated and do not have adequate security from vandals. </w:t>
      </w:r>
      <w:r w:rsidR="00A06D7F">
        <w:t xml:space="preserve"> The </w:t>
      </w:r>
      <w:r w:rsidR="00A06D7F">
        <w:lastRenderedPageBreak/>
        <w:t>Master Plan recommends finding a new well site and replacing these wells by 2018.</w:t>
      </w:r>
    </w:p>
    <w:p w14:paraId="47704338" w14:textId="69AD6E6A" w:rsidR="00CB694C" w:rsidRDefault="00CB694C" w:rsidP="00EE4BC4">
      <w:pPr>
        <w:pStyle w:val="NoteLevel21"/>
        <w:numPr>
          <w:ilvl w:val="0"/>
          <w:numId w:val="46"/>
        </w:numPr>
        <w:jc w:val="both"/>
      </w:pPr>
      <w:r>
        <w:t>It is recommended that the City switch from the gaseous chlorine injection system at the reservoirs to a sodium hypochlorite dosing system at the well sites</w:t>
      </w:r>
    </w:p>
    <w:p w14:paraId="5C4FAF19" w14:textId="2A2225CF" w:rsidR="00244922" w:rsidRDefault="00244922" w:rsidP="00EE4BC4">
      <w:pPr>
        <w:pStyle w:val="NoteLevel21"/>
        <w:numPr>
          <w:ilvl w:val="0"/>
          <w:numId w:val="46"/>
        </w:numPr>
        <w:jc w:val="both"/>
      </w:pPr>
      <w:r>
        <w:t xml:space="preserve">The Green Ranch Wells are also isolated and security around these wells is lacking. </w:t>
      </w:r>
    </w:p>
    <w:p w14:paraId="0D2CD562" w14:textId="669C90CC" w:rsidR="00714E46" w:rsidRDefault="00714E46" w:rsidP="00EE4BC4">
      <w:pPr>
        <w:pStyle w:val="NoteLevel21"/>
        <w:numPr>
          <w:ilvl w:val="0"/>
          <w:numId w:val="46"/>
        </w:numPr>
        <w:jc w:val="both"/>
      </w:pPr>
      <w:r>
        <w:t>In order to supplement the City’s current water supply, it is recommended that the City construct a water intertie with the County at Hartley Street by 2013.</w:t>
      </w:r>
    </w:p>
    <w:p w14:paraId="4C990C8C" w14:textId="0BD50497" w:rsidR="00244922" w:rsidRDefault="00244922" w:rsidP="00EE4BC4">
      <w:pPr>
        <w:pStyle w:val="NoteLevel21"/>
        <w:numPr>
          <w:ilvl w:val="0"/>
          <w:numId w:val="46"/>
        </w:numPr>
        <w:jc w:val="both"/>
      </w:pPr>
      <w:r>
        <w:t>The plant's Supervisory Control and Data Acquisition (SCADA) programming is complicated and demands considerable attention by City operators.  During the initial installation of the software there was an attempt to control too many of the facilities systems and is difficult to troubleshoot and repair.</w:t>
      </w:r>
    </w:p>
    <w:p w14:paraId="061DC590" w14:textId="378E0144" w:rsidR="00244922" w:rsidRDefault="00244922" w:rsidP="00EE4BC4">
      <w:pPr>
        <w:pStyle w:val="NoteLevel21"/>
        <w:numPr>
          <w:ilvl w:val="0"/>
          <w:numId w:val="46"/>
        </w:numPr>
        <w:jc w:val="both"/>
      </w:pPr>
      <w:r>
        <w:t>The Profibus telemetry communication system that transmits the SCADA commands between the wells and the reservoirs, and between the K Street pumping station and the treatment plant, is unreliable.  It is recommended by the engineer that the Profibus system be replaced with a radio telemetry system similar to the City’s current radio telemetry system.</w:t>
      </w:r>
    </w:p>
    <w:p w14:paraId="1F6BE037" w14:textId="25FCAC25" w:rsidR="00714E46" w:rsidRDefault="00714E46" w:rsidP="00EE4BC4">
      <w:pPr>
        <w:pStyle w:val="NoteLevel21"/>
        <w:numPr>
          <w:ilvl w:val="0"/>
          <w:numId w:val="46"/>
        </w:numPr>
        <w:jc w:val="both"/>
      </w:pPr>
      <w:r>
        <w:t>The raw water and intermediate pump station wet wells at the treatment plant need to be expanded by 2018 to allow greater flexibility during plant operations.</w:t>
      </w:r>
    </w:p>
    <w:p w14:paraId="19D32EF8" w14:textId="6A7D7E99" w:rsidR="00635888" w:rsidRDefault="00635888" w:rsidP="00EE4BC4">
      <w:pPr>
        <w:pStyle w:val="NoteLevel21"/>
        <w:numPr>
          <w:ilvl w:val="0"/>
          <w:numId w:val="46"/>
        </w:numPr>
        <w:jc w:val="both"/>
      </w:pPr>
      <w:r>
        <w:t>Minor deficiencies include a means to maintain treatment plant system pressure, installation of intruder alarms, installation of enclosures around the treatment plant pumps, and replacement of chlorine gas disinfection process with sodium hypochlorite</w:t>
      </w:r>
    </w:p>
    <w:p w14:paraId="409DF633" w14:textId="02C522E9" w:rsidR="00184B63" w:rsidRDefault="00184B63" w:rsidP="00EE4BC4">
      <w:pPr>
        <w:pStyle w:val="NoteLevel21"/>
        <w:numPr>
          <w:ilvl w:val="0"/>
          <w:numId w:val="46"/>
        </w:numPr>
        <w:jc w:val="both"/>
      </w:pPr>
      <w:r>
        <w:t>There is a significant amount of unlined cast iron and galvanized steel pipe in the distribution system, some of which may be over 100 years old, and much of this old pipe is undersized (i.e., less than 4 inches) and needs to be replaced with 8 inch pipes as the mains are replaced over time.</w:t>
      </w:r>
      <w:r w:rsidR="00E023EB">
        <w:t xml:space="preserve">  As a result of the undersized mains, the City may not be able to meet fire flow requirements in large portions of the existing commercial areas along Main Street during heavy demand periods.</w:t>
      </w:r>
    </w:p>
    <w:p w14:paraId="7DB02B89" w14:textId="77777777" w:rsidR="00963402" w:rsidRDefault="00963402" w:rsidP="005F3156">
      <w:pPr>
        <w:pStyle w:val="NoteLevel21"/>
      </w:pPr>
    </w:p>
    <w:p w14:paraId="56030A8A" w14:textId="5669DA74" w:rsidR="00BF52D7" w:rsidRDefault="00BF52D7" w:rsidP="00EE4BC4">
      <w:pPr>
        <w:pStyle w:val="NoteLevel21"/>
        <w:jc w:val="both"/>
      </w:pPr>
      <w:r>
        <w:t xml:space="preserve">It is estimated that these improvements, including expansion of the water treatment plant, over the next 20 years will cost </w:t>
      </w:r>
      <w:r w:rsidR="00F27E83">
        <w:t>approximately $12.3 m</w:t>
      </w:r>
      <w:r>
        <w:t>illion to complete (in 2008 dollars).</w:t>
      </w:r>
    </w:p>
    <w:p w14:paraId="4DB82E18" w14:textId="77777777" w:rsidR="00BF52D7" w:rsidRDefault="00BF52D7" w:rsidP="005F3156">
      <w:pPr>
        <w:pStyle w:val="NoteLevel21"/>
      </w:pPr>
    </w:p>
    <w:p w14:paraId="3D42F913" w14:textId="5059DD92" w:rsidR="00184B63" w:rsidRDefault="00591848" w:rsidP="00184B63">
      <w:pPr>
        <w:pStyle w:val="NoteLevel21"/>
        <w:rPr>
          <w:b/>
          <w:i/>
        </w:rPr>
      </w:pPr>
      <w:r>
        <w:rPr>
          <w:b/>
          <w:i/>
        </w:rPr>
        <w:t>3.5.7</w:t>
      </w:r>
      <w:r>
        <w:rPr>
          <w:b/>
          <w:i/>
        </w:rPr>
        <w:tab/>
        <w:t>Water Quality</w:t>
      </w:r>
    </w:p>
    <w:p w14:paraId="0439B8D2" w14:textId="6EC0F02F" w:rsidR="00184B63" w:rsidRDefault="00184B63" w:rsidP="005F3156">
      <w:pPr>
        <w:pStyle w:val="NoteLevel21"/>
      </w:pPr>
    </w:p>
    <w:p w14:paraId="3DB2BD68" w14:textId="68834322" w:rsidR="009F5C54" w:rsidRDefault="00591848" w:rsidP="00EE4BC4">
      <w:pPr>
        <w:pStyle w:val="NoteLevel21"/>
        <w:jc w:val="both"/>
      </w:pPr>
      <w:r>
        <w:t>Over the last 10 years (2000 to 2010), the City had one monitoring violation regarding a surface water treatment rule in 2009</w:t>
      </w:r>
      <w:r w:rsidR="0012598E">
        <w:t>, according to the EPA</w:t>
      </w:r>
      <w:r>
        <w:t xml:space="preserve">.  </w:t>
      </w:r>
      <w:r w:rsidR="0012598E">
        <w:t>The City has had no health viol</w:t>
      </w:r>
      <w:r w:rsidR="00134D13">
        <w:t>ations during that time frame; however, a</w:t>
      </w:r>
      <w:r w:rsidR="0012598E">
        <w:t xml:space="preserve">ccording to the City’s Water Master Plan, </w:t>
      </w:r>
      <w:r w:rsidR="009F5C54">
        <w:t>recent lead and copper sampling indicate that there might be elevated copper levels in the distribution system. A preliminary investigation of the problem suggests that the pH of the wells is too low, causing corrosion of copper piping within the distribution system. Currently the California Department of Public Health DPH is examining the City’s copper levels and if they were to determine that these levels are in excess of the current EPA Lead and Copper regulations, the City may have to install some type of corrosion control system (i.e., caustic soda, orthophosphate, etc.) in order to treat the City’s water</w:t>
      </w:r>
      <w:r w:rsidR="00900610">
        <w:t>.</w:t>
      </w:r>
    </w:p>
    <w:p w14:paraId="3573F9CD" w14:textId="77777777" w:rsidR="00184B63" w:rsidRDefault="00184B63" w:rsidP="005F3156">
      <w:pPr>
        <w:pStyle w:val="NoteLevel21"/>
      </w:pPr>
    </w:p>
    <w:p w14:paraId="34494B64" w14:textId="77777777" w:rsidR="007D3C80" w:rsidRDefault="007D3C80" w:rsidP="005F3156">
      <w:pPr>
        <w:pStyle w:val="NoteLevel21"/>
        <w:rPr>
          <w:b/>
          <w:i/>
        </w:rPr>
      </w:pPr>
    </w:p>
    <w:p w14:paraId="116ACA15" w14:textId="77777777" w:rsidR="007B116C" w:rsidRDefault="007B116C" w:rsidP="005F3156">
      <w:pPr>
        <w:pStyle w:val="NoteLevel21"/>
        <w:rPr>
          <w:b/>
          <w:i/>
        </w:rPr>
      </w:pPr>
    </w:p>
    <w:p w14:paraId="48D7515C" w14:textId="77777777" w:rsidR="007B116C" w:rsidRDefault="007B116C" w:rsidP="005F3156">
      <w:pPr>
        <w:pStyle w:val="NoteLevel21"/>
        <w:rPr>
          <w:b/>
          <w:i/>
        </w:rPr>
      </w:pPr>
    </w:p>
    <w:p w14:paraId="6A8331D6" w14:textId="77777777" w:rsidR="00963402" w:rsidRPr="00617BB8" w:rsidRDefault="00963402" w:rsidP="005F3156">
      <w:pPr>
        <w:pStyle w:val="NoteLevel21"/>
        <w:rPr>
          <w:b/>
          <w:i/>
        </w:rPr>
      </w:pPr>
      <w:r>
        <w:rPr>
          <w:b/>
          <w:i/>
        </w:rPr>
        <w:lastRenderedPageBreak/>
        <w:t>3.6</w:t>
      </w:r>
      <w:r w:rsidRPr="00617BB8">
        <w:rPr>
          <w:b/>
          <w:i/>
        </w:rPr>
        <w:tab/>
      </w:r>
      <w:r w:rsidRPr="00617BB8">
        <w:rPr>
          <w:b/>
          <w:i/>
          <w:u w:val="single"/>
        </w:rPr>
        <w:t>Wastewater Service</w:t>
      </w:r>
    </w:p>
    <w:p w14:paraId="461BBD60" w14:textId="77777777" w:rsidR="00963402" w:rsidRDefault="00963402" w:rsidP="005F3156">
      <w:pPr>
        <w:pStyle w:val="NoteLevel21"/>
        <w:tabs>
          <w:tab w:val="right" w:pos="-2250"/>
          <w:tab w:val="left" w:pos="720"/>
          <w:tab w:val="left" w:pos="1440"/>
          <w:tab w:val="left" w:pos="2160"/>
          <w:tab w:val="left" w:pos="2880"/>
          <w:tab w:val="left" w:pos="3600"/>
          <w:tab w:val="left" w:pos="4320"/>
          <w:tab w:val="right" w:pos="8460"/>
        </w:tabs>
        <w:rPr>
          <w:rFonts w:cs="Arial"/>
        </w:rPr>
      </w:pPr>
    </w:p>
    <w:p w14:paraId="313CF586" w14:textId="77777777" w:rsidR="00963402" w:rsidRPr="00DF69C6" w:rsidRDefault="00963402" w:rsidP="005F3156">
      <w:pPr>
        <w:pStyle w:val="NoteLevel21"/>
        <w:ind w:left="720" w:hanging="720"/>
        <w:rPr>
          <w:rFonts w:cs="Arial"/>
          <w:b/>
          <w:i/>
        </w:rPr>
      </w:pPr>
      <w:r>
        <w:rPr>
          <w:rFonts w:cs="Arial"/>
          <w:b/>
          <w:i/>
        </w:rPr>
        <w:t>3.6.1</w:t>
      </w:r>
      <w:r w:rsidRPr="00DF69C6">
        <w:rPr>
          <w:rFonts w:cs="Arial"/>
          <w:b/>
          <w:i/>
        </w:rPr>
        <w:tab/>
        <w:t>Wastewater Treatment Overview</w:t>
      </w:r>
    </w:p>
    <w:p w14:paraId="0AA3F3DE" w14:textId="77777777" w:rsidR="00963402" w:rsidRPr="00DF69C6" w:rsidRDefault="00963402" w:rsidP="005F3156">
      <w:pPr>
        <w:pStyle w:val="NoteLevel21"/>
        <w:rPr>
          <w:rFonts w:cs="Arial"/>
          <w:u w:val="single"/>
        </w:rPr>
      </w:pPr>
    </w:p>
    <w:p w14:paraId="4ECF4B7D" w14:textId="77777777" w:rsidR="00963402" w:rsidRPr="00DF69C6" w:rsidRDefault="00963402" w:rsidP="005F3156">
      <w:pPr>
        <w:pStyle w:val="NoteLevel21"/>
        <w:jc w:val="both"/>
        <w:rPr>
          <w:rFonts w:cs="Arial"/>
        </w:rPr>
      </w:pPr>
      <w:r w:rsidRPr="00DF69C6">
        <w:rPr>
          <w:rFonts w:cs="Arial"/>
        </w:rPr>
        <w:t xml:space="preserve">Wastewater is the water that drains from sinks, showers, washers, and toilets. Wastewater also includes water used for some outdoor purposes, such as draining chlorinated pool water, commercial car washes and industrial processes.  Underground sanitary sewer pipelines carry sewage to a wastewater treatment plant, where it is treated, sanitized and discharged.  </w:t>
      </w:r>
    </w:p>
    <w:p w14:paraId="018FCAF6" w14:textId="77777777" w:rsidR="00963402" w:rsidRPr="00DF69C6" w:rsidRDefault="00963402" w:rsidP="005F3156">
      <w:pPr>
        <w:pStyle w:val="NoteLevel21"/>
        <w:rPr>
          <w:rFonts w:cs="Arial"/>
        </w:rPr>
      </w:pPr>
    </w:p>
    <w:p w14:paraId="0469FCF6" w14:textId="77777777" w:rsidR="00963402" w:rsidRPr="00DF69C6" w:rsidRDefault="00963402" w:rsidP="005F3156">
      <w:pPr>
        <w:pStyle w:val="NoteLevel21"/>
        <w:rPr>
          <w:rFonts w:cs="Arial"/>
        </w:rPr>
      </w:pPr>
      <w:r w:rsidRPr="00DF69C6">
        <w:rPr>
          <w:rFonts w:cs="Arial"/>
        </w:rPr>
        <w:t>Wastewater Treatment demand management strategies include the following:</w:t>
      </w:r>
    </w:p>
    <w:p w14:paraId="711A28AE" w14:textId="77777777" w:rsidR="00963402" w:rsidRPr="00DF69C6" w:rsidRDefault="00963402" w:rsidP="005F3156">
      <w:pPr>
        <w:pStyle w:val="NoteLevel21"/>
        <w:numPr>
          <w:ilvl w:val="0"/>
          <w:numId w:val="7"/>
        </w:numPr>
        <w:rPr>
          <w:rFonts w:cs="Arial"/>
        </w:rPr>
      </w:pPr>
      <w:r w:rsidRPr="00DF69C6">
        <w:rPr>
          <w:rFonts w:cs="Arial"/>
        </w:rPr>
        <w:t>Sewer infiltration and inflow (I&amp;I) control</w:t>
      </w:r>
    </w:p>
    <w:p w14:paraId="13979335" w14:textId="77777777" w:rsidR="00963402" w:rsidRPr="00DF69C6" w:rsidRDefault="00963402" w:rsidP="005F3156">
      <w:pPr>
        <w:pStyle w:val="NoteLevel21"/>
        <w:numPr>
          <w:ilvl w:val="0"/>
          <w:numId w:val="7"/>
        </w:numPr>
        <w:rPr>
          <w:rFonts w:cs="Arial"/>
        </w:rPr>
      </w:pPr>
      <w:r w:rsidRPr="00DF69C6">
        <w:rPr>
          <w:rFonts w:cs="Arial"/>
        </w:rPr>
        <w:t xml:space="preserve">Industrial pretreatment and recycling </w:t>
      </w:r>
    </w:p>
    <w:p w14:paraId="38F71360" w14:textId="77777777" w:rsidR="00963402" w:rsidRPr="00DF69C6" w:rsidRDefault="00963402" w:rsidP="005F3156">
      <w:pPr>
        <w:pStyle w:val="NoteLevel21"/>
        <w:numPr>
          <w:ilvl w:val="0"/>
          <w:numId w:val="7"/>
        </w:numPr>
        <w:rPr>
          <w:rFonts w:cs="Arial"/>
        </w:rPr>
      </w:pPr>
      <w:r w:rsidRPr="00DF69C6">
        <w:rPr>
          <w:rFonts w:cs="Arial"/>
        </w:rPr>
        <w:t>Water conservation</w:t>
      </w:r>
    </w:p>
    <w:p w14:paraId="79AF0969" w14:textId="77777777" w:rsidR="00963402" w:rsidRPr="00DF69C6" w:rsidRDefault="00963402" w:rsidP="005F3156">
      <w:pPr>
        <w:pStyle w:val="NoteLevel21"/>
        <w:jc w:val="both"/>
        <w:rPr>
          <w:rFonts w:cs="Arial"/>
        </w:rPr>
      </w:pPr>
      <w:r w:rsidRPr="00DF69C6">
        <w:rPr>
          <w:rFonts w:cs="Arial"/>
        </w:rPr>
        <w:t>Service providers can reduce infiltration and inflow with capital improvements, such as pipeline rehabilitation, manhole cover replacement, and root eradication.  They can also address sources on private property, such as broken service lines, uncapped cleanouts and exterior drains, through public education, incentives and regulatory strategies.</w:t>
      </w:r>
    </w:p>
    <w:p w14:paraId="4B09028C" w14:textId="77777777" w:rsidR="00963402" w:rsidRPr="00DF69C6" w:rsidRDefault="00963402" w:rsidP="005F3156">
      <w:pPr>
        <w:pStyle w:val="NoteLevel21"/>
        <w:rPr>
          <w:rFonts w:cs="Arial"/>
        </w:rPr>
      </w:pPr>
    </w:p>
    <w:p w14:paraId="33B38303" w14:textId="77777777" w:rsidR="00963402" w:rsidRDefault="00963402" w:rsidP="005F3156">
      <w:pPr>
        <w:pStyle w:val="NoteLevel21"/>
        <w:jc w:val="both"/>
        <w:rPr>
          <w:rFonts w:cs="Arial"/>
        </w:rPr>
      </w:pPr>
      <w:r w:rsidRPr="00DF69C6">
        <w:rPr>
          <w:rFonts w:cs="Arial"/>
        </w:rPr>
        <w:t xml:space="preserve">Communities use various techniques to prohibit discharge of unwanted pollutants or to reduce the quantity and strength of wastewater discharged to sewers. </w:t>
      </w:r>
    </w:p>
    <w:p w14:paraId="08B5CEE1" w14:textId="77777777" w:rsidR="00963402" w:rsidRDefault="00963402" w:rsidP="005F3156">
      <w:pPr>
        <w:pStyle w:val="NoteLevel21"/>
        <w:rPr>
          <w:rFonts w:cs="Arial"/>
        </w:rPr>
      </w:pPr>
    </w:p>
    <w:p w14:paraId="41CE3779" w14:textId="77777777" w:rsidR="00963402" w:rsidRPr="00DF69C6" w:rsidRDefault="00963402" w:rsidP="005F3156">
      <w:pPr>
        <w:pStyle w:val="NoteLevel21"/>
        <w:rPr>
          <w:rFonts w:cs="Arial"/>
        </w:rPr>
      </w:pPr>
      <w:r w:rsidRPr="00DF69C6">
        <w:rPr>
          <w:rFonts w:cs="Arial"/>
        </w:rPr>
        <w:t xml:space="preserve">These techniques include the following: </w:t>
      </w:r>
    </w:p>
    <w:p w14:paraId="1F32FD78" w14:textId="77777777" w:rsidR="00963402" w:rsidRPr="00DF69C6" w:rsidRDefault="00963402" w:rsidP="005F3156">
      <w:pPr>
        <w:pStyle w:val="NoteLevel21"/>
        <w:ind w:left="720" w:hanging="720"/>
        <w:jc w:val="both"/>
        <w:rPr>
          <w:rFonts w:cs="Arial"/>
        </w:rPr>
      </w:pPr>
      <w:r w:rsidRPr="00DF69C6">
        <w:rPr>
          <w:rFonts w:cs="Arial"/>
        </w:rPr>
        <w:t xml:space="preserve">1) </w:t>
      </w:r>
      <w:r w:rsidRPr="00DF69C6">
        <w:rPr>
          <w:rFonts w:cs="Arial"/>
        </w:rPr>
        <w:tab/>
        <w:t xml:space="preserve">Permit limitations on the strength and contaminant levels of industrial and commercial wastewater </w:t>
      </w:r>
    </w:p>
    <w:p w14:paraId="02329646" w14:textId="77777777" w:rsidR="00963402" w:rsidRPr="00DF69C6" w:rsidRDefault="00963402" w:rsidP="005F3156">
      <w:pPr>
        <w:pStyle w:val="NoteLevel21"/>
        <w:ind w:left="720" w:hanging="720"/>
        <w:rPr>
          <w:rFonts w:cs="Arial"/>
        </w:rPr>
      </w:pPr>
      <w:r w:rsidRPr="00DF69C6">
        <w:rPr>
          <w:rFonts w:cs="Arial"/>
        </w:rPr>
        <w:t xml:space="preserve">2) </w:t>
      </w:r>
      <w:r w:rsidRPr="00DF69C6">
        <w:rPr>
          <w:rFonts w:cs="Arial"/>
        </w:rPr>
        <w:tab/>
        <w:t>Increased rates or surcharges on high-strength wastes</w:t>
      </w:r>
    </w:p>
    <w:p w14:paraId="69BBBF50" w14:textId="77777777" w:rsidR="00963402" w:rsidRPr="00DF69C6" w:rsidRDefault="00963402" w:rsidP="005F3156">
      <w:pPr>
        <w:pStyle w:val="NoteLevel21"/>
        <w:ind w:left="720" w:hanging="720"/>
        <w:jc w:val="both"/>
        <w:rPr>
          <w:rFonts w:cs="Arial"/>
        </w:rPr>
      </w:pPr>
      <w:r w:rsidRPr="00DF69C6">
        <w:rPr>
          <w:rFonts w:cs="Arial"/>
        </w:rPr>
        <w:t xml:space="preserve">3) </w:t>
      </w:r>
      <w:r w:rsidRPr="00DF69C6">
        <w:rPr>
          <w:rFonts w:cs="Arial"/>
        </w:rPr>
        <w:tab/>
        <w:t>Incentives or requirements for water recycling and reuse within the industrial or commercial operation</w:t>
      </w:r>
    </w:p>
    <w:p w14:paraId="62A74FA2" w14:textId="77777777" w:rsidR="00963402" w:rsidRPr="00DF69C6" w:rsidRDefault="00963402" w:rsidP="005F3156">
      <w:pPr>
        <w:pStyle w:val="NoteLevel21"/>
        <w:jc w:val="both"/>
        <w:rPr>
          <w:rFonts w:cs="Arial"/>
        </w:rPr>
      </w:pPr>
      <w:r w:rsidRPr="00DF69C6">
        <w:rPr>
          <w:rFonts w:cs="Arial"/>
        </w:rPr>
        <w:t>Water conservation measures are effective for reducing average wastewater flows, but have less impact on peak flows, which are usually strongly influenced by infiltra</w:t>
      </w:r>
      <w:r>
        <w:rPr>
          <w:rFonts w:cs="Arial"/>
        </w:rPr>
        <w:t xml:space="preserve">tion and inflow contributions. </w:t>
      </w:r>
      <w:r w:rsidRPr="00DF69C6">
        <w:rPr>
          <w:rFonts w:cs="Arial"/>
        </w:rPr>
        <w:t>Water conservation has little or no impact on organic loading to the treatment plant.</w:t>
      </w:r>
    </w:p>
    <w:p w14:paraId="406BE382" w14:textId="77777777" w:rsidR="00391095" w:rsidRDefault="00391095" w:rsidP="005F3156">
      <w:pPr>
        <w:pStyle w:val="NoteLevel21"/>
        <w:rPr>
          <w:b/>
          <w:i/>
        </w:rPr>
      </w:pPr>
    </w:p>
    <w:p w14:paraId="47A6D617" w14:textId="77777777" w:rsidR="00963402" w:rsidRPr="003577BB" w:rsidRDefault="00963402" w:rsidP="005F3156">
      <w:pPr>
        <w:pStyle w:val="NoteLevel21"/>
        <w:rPr>
          <w:b/>
          <w:i/>
        </w:rPr>
      </w:pPr>
      <w:r>
        <w:rPr>
          <w:b/>
          <w:i/>
        </w:rPr>
        <w:t>3.6.2</w:t>
      </w:r>
      <w:r>
        <w:rPr>
          <w:b/>
          <w:i/>
        </w:rPr>
        <w:tab/>
        <w:t>City of Lakeport Wastewater Treatment System</w:t>
      </w:r>
    </w:p>
    <w:p w14:paraId="666FFAD5" w14:textId="77777777" w:rsidR="00963402" w:rsidRDefault="00963402" w:rsidP="005F3156">
      <w:pPr>
        <w:pStyle w:val="NoteLevel21"/>
        <w:tabs>
          <w:tab w:val="right" w:pos="-2250"/>
          <w:tab w:val="left" w:pos="720"/>
          <w:tab w:val="left" w:pos="1440"/>
          <w:tab w:val="left" w:pos="2160"/>
          <w:tab w:val="left" w:pos="2880"/>
          <w:tab w:val="left" w:pos="3600"/>
          <w:tab w:val="left" w:pos="4320"/>
          <w:tab w:val="right" w:pos="8460"/>
        </w:tabs>
        <w:rPr>
          <w:rFonts w:cs="Arial"/>
        </w:rPr>
      </w:pPr>
    </w:p>
    <w:p w14:paraId="70F6AC58" w14:textId="77777777" w:rsidR="00963402" w:rsidRDefault="00963402" w:rsidP="005F3156">
      <w:pPr>
        <w:pStyle w:val="Style1"/>
        <w:jc w:val="both"/>
      </w:pPr>
      <w:r>
        <w:t xml:space="preserve">Safe, responsive, and reliable sewer service is an integral component to the purpose of </w:t>
      </w:r>
      <w:r w:rsidRPr="008E613B">
        <w:t xml:space="preserve">the </w:t>
      </w:r>
      <w:r w:rsidRPr="007F5242">
        <w:t>City of Lakeport Municipal Sewer District.</w:t>
      </w:r>
      <w:r>
        <w:t xml:space="preserve"> Its mission is to provide these things, while maintaining high quality customer service, protecting the environment, and supporting economic development within the City through maintenance of, and improvement to, the community infrastructure. The mission statement of the District reflects that sentiment: </w:t>
      </w:r>
    </w:p>
    <w:p w14:paraId="423EAC8C" w14:textId="77777777" w:rsidR="00963402" w:rsidRDefault="00963402" w:rsidP="005F3156">
      <w:pPr>
        <w:pStyle w:val="Style1"/>
        <w:rPr>
          <w:i/>
          <w:iCs/>
        </w:rPr>
      </w:pPr>
    </w:p>
    <w:p w14:paraId="796E4502" w14:textId="77777777" w:rsidR="00963402" w:rsidRDefault="00963402" w:rsidP="005F3156">
      <w:pPr>
        <w:pStyle w:val="Style1"/>
        <w:jc w:val="both"/>
      </w:pPr>
      <w:r>
        <w:rPr>
          <w:i/>
          <w:iCs/>
        </w:rPr>
        <w:t>“The [District] is dedicated to fostering a safe and picturesque environment that enhances the quality of life for our community; it is our responsibility to promote the health and safety of City residents and visitors. We are committed to being responsive to the needs of the community, exercising innovation in sustaining and growing a vibrant place in which to live, work, and do business.”</w:t>
      </w:r>
    </w:p>
    <w:p w14:paraId="165A48E0" w14:textId="77777777" w:rsidR="00963402" w:rsidRDefault="00963402" w:rsidP="005F3156">
      <w:pPr>
        <w:pStyle w:val="NoteLevel21"/>
        <w:tabs>
          <w:tab w:val="right" w:pos="-2250"/>
          <w:tab w:val="left" w:pos="720"/>
          <w:tab w:val="left" w:pos="1440"/>
          <w:tab w:val="left" w:pos="2160"/>
          <w:tab w:val="left" w:pos="2880"/>
          <w:tab w:val="left" w:pos="3600"/>
          <w:tab w:val="left" w:pos="4320"/>
          <w:tab w:val="right" w:pos="8460"/>
        </w:tabs>
        <w:rPr>
          <w:rFonts w:cs="Arial"/>
        </w:rPr>
      </w:pPr>
    </w:p>
    <w:p w14:paraId="20AA89A0" w14:textId="77777777" w:rsidR="00963402" w:rsidRDefault="00963402" w:rsidP="005F3156">
      <w:pPr>
        <w:pStyle w:val="NoteLevel21"/>
        <w:tabs>
          <w:tab w:val="right" w:pos="-2250"/>
          <w:tab w:val="left" w:pos="720"/>
          <w:tab w:val="left" w:pos="1440"/>
          <w:tab w:val="left" w:pos="2160"/>
          <w:tab w:val="left" w:pos="2880"/>
          <w:tab w:val="left" w:pos="3600"/>
          <w:tab w:val="left" w:pos="4320"/>
          <w:tab w:val="right" w:pos="8460"/>
        </w:tabs>
        <w:rPr>
          <w:rFonts w:cs="Arial"/>
        </w:rPr>
      </w:pPr>
      <w:r>
        <w:rPr>
          <w:rFonts w:cs="Arial"/>
        </w:rPr>
        <w:t xml:space="preserve">The City’s website describes the Sewer Division as follows: </w:t>
      </w:r>
    </w:p>
    <w:p w14:paraId="496E8735" w14:textId="77777777" w:rsidR="00963402" w:rsidRDefault="00963402" w:rsidP="005F3156">
      <w:pPr>
        <w:pStyle w:val="NoteLevel21"/>
        <w:tabs>
          <w:tab w:val="right" w:pos="-2250"/>
          <w:tab w:val="left" w:pos="720"/>
          <w:tab w:val="left" w:pos="1440"/>
          <w:tab w:val="left" w:pos="2160"/>
          <w:tab w:val="left" w:pos="2880"/>
          <w:tab w:val="left" w:pos="3600"/>
          <w:tab w:val="left" w:pos="4320"/>
          <w:tab w:val="right" w:pos="8460"/>
        </w:tabs>
        <w:rPr>
          <w:rFonts w:cs="Arial"/>
        </w:rPr>
      </w:pPr>
    </w:p>
    <w:p w14:paraId="3045CC0E" w14:textId="77777777" w:rsidR="00963402" w:rsidRDefault="00963402" w:rsidP="005F3156">
      <w:pPr>
        <w:pStyle w:val="Style1"/>
        <w:ind w:left="720" w:right="720"/>
        <w:jc w:val="both"/>
        <w:rPr>
          <w:i/>
        </w:rPr>
      </w:pPr>
      <w:r w:rsidRPr="009B5B02">
        <w:rPr>
          <w:i/>
        </w:rPr>
        <w:lastRenderedPageBreak/>
        <w:t>The Sewer division provides collection, treatment, and disposal of sewage in a manner compliant with the health and safety needs of the public and environment as its top priority.</w:t>
      </w:r>
    </w:p>
    <w:p w14:paraId="00B1F9B9" w14:textId="77777777" w:rsidR="00963402" w:rsidRDefault="00963402" w:rsidP="005F3156">
      <w:pPr>
        <w:pStyle w:val="Style1"/>
        <w:ind w:left="720" w:right="720"/>
        <w:jc w:val="both"/>
        <w:rPr>
          <w:i/>
        </w:rPr>
      </w:pPr>
      <w:r w:rsidRPr="009B5B02">
        <w:rPr>
          <w:i/>
        </w:rPr>
        <w:br/>
        <w:t>The Sewer division provides 24-hour service and support to the public by responding to customer concerns, emergency sewer stoppages, and ensures sewer system functionality. The division operates and maintains 8 sewer lift stations, a secondary treatment and disposal facility, and a collection system to the customer’s property line.</w:t>
      </w:r>
    </w:p>
    <w:p w14:paraId="46C5F05E" w14:textId="77777777" w:rsidR="00963402" w:rsidRPr="009B5B02" w:rsidRDefault="00963402" w:rsidP="005F3156">
      <w:pPr>
        <w:pStyle w:val="Style1"/>
        <w:ind w:left="720" w:right="720"/>
        <w:jc w:val="both"/>
        <w:rPr>
          <w:i/>
        </w:rPr>
      </w:pPr>
      <w:r w:rsidRPr="009B5B02">
        <w:rPr>
          <w:i/>
        </w:rPr>
        <w:br/>
        <w:t>The division works with developers and customers on sewer service issues during project design, service installation, and future needs. The division also inspects the collection system for Inflow and Infiltration (I&amp;I) problems that require remediation to restore system capacity.</w:t>
      </w:r>
      <w:r>
        <w:rPr>
          <w:rStyle w:val="FootnoteReference"/>
          <w:rFonts w:cs="Arial"/>
          <w:i/>
        </w:rPr>
        <w:footnoteReference w:id="65"/>
      </w:r>
    </w:p>
    <w:p w14:paraId="32A32EE7" w14:textId="77777777" w:rsidR="00963402" w:rsidRDefault="00963402" w:rsidP="005F3156">
      <w:pPr>
        <w:pStyle w:val="Style1"/>
      </w:pPr>
    </w:p>
    <w:p w14:paraId="394B1050" w14:textId="77777777" w:rsidR="00963402" w:rsidRDefault="00963402" w:rsidP="005F3156">
      <w:pPr>
        <w:pStyle w:val="Style1"/>
      </w:pPr>
      <w:r>
        <w:t>Contact information for the District is as follows:</w:t>
      </w:r>
      <w:r>
        <w:rPr>
          <w:rStyle w:val="FootnoteReference"/>
          <w:rFonts w:cs="Arial"/>
        </w:rPr>
        <w:footnoteReference w:id="66"/>
      </w:r>
    </w:p>
    <w:tbl>
      <w:tblPr>
        <w:tblW w:w="0" w:type="auto"/>
        <w:tblLayout w:type="fixed"/>
        <w:tblLook w:val="0000" w:firstRow="0" w:lastRow="0" w:firstColumn="0" w:lastColumn="0" w:noHBand="0" w:noVBand="0"/>
      </w:tblPr>
      <w:tblGrid>
        <w:gridCol w:w="2715"/>
        <w:gridCol w:w="2715"/>
        <w:gridCol w:w="2715"/>
      </w:tblGrid>
      <w:tr w:rsidR="00963402" w:rsidRPr="00CD1AE4" w14:paraId="69BC0FA2" w14:textId="77777777">
        <w:trPr>
          <w:trHeight w:val="108"/>
        </w:trPr>
        <w:tc>
          <w:tcPr>
            <w:tcW w:w="2715" w:type="dxa"/>
          </w:tcPr>
          <w:p w14:paraId="0FBD8FFA" w14:textId="77777777" w:rsidR="00963402" w:rsidRDefault="00963402" w:rsidP="005F3156">
            <w:pPr>
              <w:pStyle w:val="Style1"/>
              <w:rPr>
                <w:b/>
              </w:rPr>
            </w:pPr>
          </w:p>
          <w:p w14:paraId="76492529" w14:textId="77777777" w:rsidR="00963402" w:rsidRPr="00CD1AE4" w:rsidRDefault="00963402" w:rsidP="005F3156">
            <w:pPr>
              <w:pStyle w:val="Style1"/>
              <w:rPr>
                <w:b/>
              </w:rPr>
            </w:pPr>
            <w:r w:rsidRPr="00CD1AE4">
              <w:rPr>
                <w:b/>
              </w:rPr>
              <w:t xml:space="preserve">Position/Title </w:t>
            </w:r>
          </w:p>
        </w:tc>
        <w:tc>
          <w:tcPr>
            <w:tcW w:w="2715" w:type="dxa"/>
          </w:tcPr>
          <w:p w14:paraId="6F2390B3" w14:textId="77777777" w:rsidR="00963402" w:rsidRDefault="00963402" w:rsidP="005F3156">
            <w:pPr>
              <w:pStyle w:val="Style1"/>
              <w:rPr>
                <w:b/>
              </w:rPr>
            </w:pPr>
          </w:p>
          <w:p w14:paraId="42731824" w14:textId="77777777" w:rsidR="00963402" w:rsidRPr="00CD1AE4" w:rsidRDefault="00963402" w:rsidP="005F3156">
            <w:pPr>
              <w:pStyle w:val="Style1"/>
              <w:rPr>
                <w:b/>
              </w:rPr>
            </w:pPr>
            <w:r w:rsidRPr="00CD1AE4">
              <w:rPr>
                <w:b/>
              </w:rPr>
              <w:t xml:space="preserve">Name </w:t>
            </w:r>
          </w:p>
        </w:tc>
        <w:tc>
          <w:tcPr>
            <w:tcW w:w="2715" w:type="dxa"/>
          </w:tcPr>
          <w:p w14:paraId="5471F352" w14:textId="77777777" w:rsidR="00963402" w:rsidRDefault="00963402" w:rsidP="005F3156">
            <w:pPr>
              <w:pStyle w:val="Style1"/>
              <w:rPr>
                <w:b/>
              </w:rPr>
            </w:pPr>
          </w:p>
          <w:p w14:paraId="32906D40" w14:textId="77777777" w:rsidR="00963402" w:rsidRPr="00CD1AE4" w:rsidRDefault="00963402" w:rsidP="005F3156">
            <w:pPr>
              <w:pStyle w:val="Style1"/>
              <w:rPr>
                <w:b/>
              </w:rPr>
            </w:pPr>
            <w:r w:rsidRPr="00CD1AE4">
              <w:rPr>
                <w:b/>
              </w:rPr>
              <w:t xml:space="preserve">Telephone Number </w:t>
            </w:r>
          </w:p>
        </w:tc>
      </w:tr>
      <w:tr w:rsidR="00963402" w14:paraId="7BC8EDA6" w14:textId="77777777">
        <w:trPr>
          <w:trHeight w:val="109"/>
        </w:trPr>
        <w:tc>
          <w:tcPr>
            <w:tcW w:w="2715" w:type="dxa"/>
          </w:tcPr>
          <w:p w14:paraId="6EB09C74" w14:textId="77777777" w:rsidR="00963402" w:rsidRDefault="00963402" w:rsidP="005F3156">
            <w:pPr>
              <w:pStyle w:val="Style1"/>
            </w:pPr>
            <w:r>
              <w:t xml:space="preserve">City Manager </w:t>
            </w:r>
          </w:p>
        </w:tc>
        <w:tc>
          <w:tcPr>
            <w:tcW w:w="2715" w:type="dxa"/>
          </w:tcPr>
          <w:p w14:paraId="086F0FD8" w14:textId="77777777" w:rsidR="00963402" w:rsidRDefault="00963402" w:rsidP="005F3156">
            <w:pPr>
              <w:pStyle w:val="Style1"/>
            </w:pPr>
            <w:r>
              <w:t xml:space="preserve">Margaret Silveira </w:t>
            </w:r>
          </w:p>
        </w:tc>
        <w:tc>
          <w:tcPr>
            <w:tcW w:w="2715" w:type="dxa"/>
          </w:tcPr>
          <w:p w14:paraId="27BF9521" w14:textId="77777777" w:rsidR="00963402" w:rsidRDefault="00963402" w:rsidP="005F3156">
            <w:pPr>
              <w:pStyle w:val="Style1"/>
            </w:pPr>
            <w:r>
              <w:t xml:space="preserve">(707) 263-5615, ext. 32 </w:t>
            </w:r>
          </w:p>
        </w:tc>
      </w:tr>
      <w:tr w:rsidR="00963402" w14:paraId="22569EBA" w14:textId="77777777">
        <w:trPr>
          <w:trHeight w:val="109"/>
        </w:trPr>
        <w:tc>
          <w:tcPr>
            <w:tcW w:w="2715" w:type="dxa"/>
          </w:tcPr>
          <w:p w14:paraId="6651F143" w14:textId="610A8EE2" w:rsidR="00963402" w:rsidRDefault="004C078A" w:rsidP="005F3156">
            <w:pPr>
              <w:pStyle w:val="Style1"/>
            </w:pPr>
            <w:r>
              <w:t>Public Works</w:t>
            </w:r>
            <w:r w:rsidR="00963402">
              <w:t xml:space="preserve"> Director </w:t>
            </w:r>
          </w:p>
        </w:tc>
        <w:tc>
          <w:tcPr>
            <w:tcW w:w="2715" w:type="dxa"/>
          </w:tcPr>
          <w:p w14:paraId="70A19032" w14:textId="77777777" w:rsidR="00963402" w:rsidRDefault="00963402" w:rsidP="005F3156">
            <w:pPr>
              <w:pStyle w:val="Style1"/>
            </w:pPr>
            <w:r>
              <w:t xml:space="preserve">Mark Brannigan </w:t>
            </w:r>
          </w:p>
        </w:tc>
        <w:tc>
          <w:tcPr>
            <w:tcW w:w="2715" w:type="dxa"/>
          </w:tcPr>
          <w:p w14:paraId="0125CDD9" w14:textId="59FF9660" w:rsidR="00963402" w:rsidRDefault="00963402" w:rsidP="004C078A">
            <w:pPr>
              <w:pStyle w:val="Style1"/>
            </w:pPr>
            <w:r>
              <w:t>(707) 263-</w:t>
            </w:r>
            <w:r w:rsidR="004C078A">
              <w:t>0751</w:t>
            </w:r>
          </w:p>
        </w:tc>
      </w:tr>
      <w:tr w:rsidR="00963402" w14:paraId="773E03B4" w14:textId="77777777">
        <w:trPr>
          <w:trHeight w:val="109"/>
        </w:trPr>
        <w:tc>
          <w:tcPr>
            <w:tcW w:w="2715" w:type="dxa"/>
          </w:tcPr>
          <w:p w14:paraId="70141571" w14:textId="77777777" w:rsidR="00963402" w:rsidRDefault="00963402" w:rsidP="005F3156">
            <w:pPr>
              <w:pStyle w:val="Style1"/>
            </w:pPr>
            <w:r>
              <w:t xml:space="preserve">City Engineer </w:t>
            </w:r>
          </w:p>
        </w:tc>
        <w:tc>
          <w:tcPr>
            <w:tcW w:w="2715" w:type="dxa"/>
          </w:tcPr>
          <w:p w14:paraId="4D878D85" w14:textId="77777777" w:rsidR="00963402" w:rsidRDefault="00963402" w:rsidP="005F3156">
            <w:pPr>
              <w:pStyle w:val="Style1"/>
            </w:pPr>
            <w:r>
              <w:t xml:space="preserve">Scott Harter </w:t>
            </w:r>
          </w:p>
        </w:tc>
        <w:tc>
          <w:tcPr>
            <w:tcW w:w="2715" w:type="dxa"/>
          </w:tcPr>
          <w:p w14:paraId="644CF41E" w14:textId="77777777" w:rsidR="00963402" w:rsidRDefault="00963402" w:rsidP="005F3156">
            <w:pPr>
              <w:pStyle w:val="Style1"/>
            </w:pPr>
            <w:r>
              <w:t xml:space="preserve">(707) 263-5615, ext. 11 </w:t>
            </w:r>
          </w:p>
        </w:tc>
      </w:tr>
      <w:tr w:rsidR="00963402" w14:paraId="6F745734" w14:textId="77777777">
        <w:trPr>
          <w:trHeight w:val="109"/>
        </w:trPr>
        <w:tc>
          <w:tcPr>
            <w:tcW w:w="2715" w:type="dxa"/>
          </w:tcPr>
          <w:p w14:paraId="2121044F" w14:textId="77777777" w:rsidR="00963402" w:rsidRDefault="00963402" w:rsidP="005F3156">
            <w:pPr>
              <w:pStyle w:val="Style1"/>
            </w:pPr>
            <w:r>
              <w:t xml:space="preserve">Utilities Superintendent </w:t>
            </w:r>
          </w:p>
        </w:tc>
        <w:tc>
          <w:tcPr>
            <w:tcW w:w="2715" w:type="dxa"/>
          </w:tcPr>
          <w:p w14:paraId="0AAEFE2E" w14:textId="77777777" w:rsidR="00963402" w:rsidRDefault="00963402" w:rsidP="005F3156">
            <w:pPr>
              <w:pStyle w:val="Style1"/>
            </w:pPr>
            <w:r>
              <w:t xml:space="preserve">Matt Johnson </w:t>
            </w:r>
          </w:p>
        </w:tc>
        <w:tc>
          <w:tcPr>
            <w:tcW w:w="2715" w:type="dxa"/>
          </w:tcPr>
          <w:p w14:paraId="7659D604" w14:textId="77777777" w:rsidR="00963402" w:rsidRDefault="00963402" w:rsidP="005F3156">
            <w:pPr>
              <w:pStyle w:val="Style1"/>
            </w:pPr>
            <w:r>
              <w:t xml:space="preserve">(707) 349-9493 </w:t>
            </w:r>
          </w:p>
        </w:tc>
      </w:tr>
      <w:tr w:rsidR="00963402" w14:paraId="358AAF5F" w14:textId="77777777">
        <w:trPr>
          <w:trHeight w:val="109"/>
        </w:trPr>
        <w:tc>
          <w:tcPr>
            <w:tcW w:w="2715" w:type="dxa"/>
          </w:tcPr>
          <w:p w14:paraId="102811AC" w14:textId="77777777" w:rsidR="00963402" w:rsidRDefault="00963402" w:rsidP="005F3156">
            <w:pPr>
              <w:pStyle w:val="Style1"/>
            </w:pPr>
            <w:r>
              <w:t xml:space="preserve">Wastewater Facilities Supervisor </w:t>
            </w:r>
          </w:p>
        </w:tc>
        <w:tc>
          <w:tcPr>
            <w:tcW w:w="2715" w:type="dxa"/>
          </w:tcPr>
          <w:p w14:paraId="6C3AB100" w14:textId="77777777" w:rsidR="00963402" w:rsidRDefault="00963402" w:rsidP="005F3156">
            <w:pPr>
              <w:pStyle w:val="Style1"/>
            </w:pPr>
            <w:r>
              <w:t xml:space="preserve">Carlos Pradomeza </w:t>
            </w:r>
          </w:p>
        </w:tc>
        <w:tc>
          <w:tcPr>
            <w:tcW w:w="2715" w:type="dxa"/>
          </w:tcPr>
          <w:p w14:paraId="22A52BB6" w14:textId="77777777" w:rsidR="00963402" w:rsidRDefault="00963402" w:rsidP="005F3156">
            <w:pPr>
              <w:pStyle w:val="Style1"/>
            </w:pPr>
            <w:r>
              <w:t xml:space="preserve">(707) 245-7154 </w:t>
            </w:r>
          </w:p>
        </w:tc>
      </w:tr>
      <w:tr w:rsidR="00963402" w14:paraId="17DFCAF8" w14:textId="77777777">
        <w:trPr>
          <w:trHeight w:val="109"/>
        </w:trPr>
        <w:tc>
          <w:tcPr>
            <w:tcW w:w="2715" w:type="dxa"/>
          </w:tcPr>
          <w:p w14:paraId="2476A994" w14:textId="77777777" w:rsidR="00963402" w:rsidRDefault="00963402" w:rsidP="005F3156">
            <w:pPr>
              <w:pStyle w:val="Style1"/>
            </w:pPr>
            <w:r>
              <w:t xml:space="preserve">Wastewater Facilities Operator I </w:t>
            </w:r>
          </w:p>
        </w:tc>
        <w:tc>
          <w:tcPr>
            <w:tcW w:w="2715" w:type="dxa"/>
          </w:tcPr>
          <w:p w14:paraId="775452FA" w14:textId="77777777" w:rsidR="00963402" w:rsidRDefault="00963402" w:rsidP="005F3156">
            <w:pPr>
              <w:pStyle w:val="Style1"/>
            </w:pPr>
            <w:r>
              <w:t xml:space="preserve">Chris Brians </w:t>
            </w:r>
          </w:p>
        </w:tc>
        <w:tc>
          <w:tcPr>
            <w:tcW w:w="2715" w:type="dxa"/>
          </w:tcPr>
          <w:p w14:paraId="79003435" w14:textId="77777777" w:rsidR="00963402" w:rsidRDefault="00963402" w:rsidP="005F3156">
            <w:pPr>
              <w:pStyle w:val="Style1"/>
            </w:pPr>
            <w:r>
              <w:t xml:space="preserve">(707) 813-7647 </w:t>
            </w:r>
          </w:p>
        </w:tc>
      </w:tr>
      <w:tr w:rsidR="00963402" w14:paraId="716FEE80" w14:textId="77777777">
        <w:trPr>
          <w:trHeight w:val="109"/>
        </w:trPr>
        <w:tc>
          <w:tcPr>
            <w:tcW w:w="2715" w:type="dxa"/>
          </w:tcPr>
          <w:p w14:paraId="7F7A4D5A" w14:textId="77777777" w:rsidR="00963402" w:rsidRDefault="00963402" w:rsidP="005F3156">
            <w:pPr>
              <w:pStyle w:val="Style1"/>
            </w:pPr>
            <w:r>
              <w:t xml:space="preserve">Construction Supervisor </w:t>
            </w:r>
          </w:p>
        </w:tc>
        <w:tc>
          <w:tcPr>
            <w:tcW w:w="2715" w:type="dxa"/>
          </w:tcPr>
          <w:p w14:paraId="11F67DEB" w14:textId="77777777" w:rsidR="00963402" w:rsidRDefault="00963402" w:rsidP="005F3156">
            <w:pPr>
              <w:pStyle w:val="Style1"/>
            </w:pPr>
            <w:r>
              <w:t xml:space="preserve">Rich Johnson </w:t>
            </w:r>
          </w:p>
        </w:tc>
        <w:tc>
          <w:tcPr>
            <w:tcW w:w="2715" w:type="dxa"/>
          </w:tcPr>
          <w:p w14:paraId="38495C8A" w14:textId="77777777" w:rsidR="00963402" w:rsidRDefault="00963402" w:rsidP="005F3156">
            <w:pPr>
              <w:pStyle w:val="Style1"/>
            </w:pPr>
            <w:r>
              <w:t xml:space="preserve">(707) 245-6753 </w:t>
            </w:r>
          </w:p>
        </w:tc>
      </w:tr>
      <w:tr w:rsidR="00963402" w14:paraId="25EF8BE2" w14:textId="77777777">
        <w:trPr>
          <w:trHeight w:val="109"/>
        </w:trPr>
        <w:tc>
          <w:tcPr>
            <w:tcW w:w="2715" w:type="dxa"/>
          </w:tcPr>
          <w:p w14:paraId="6E1D9291" w14:textId="77777777" w:rsidR="00963402" w:rsidRDefault="00963402" w:rsidP="005F3156">
            <w:pPr>
              <w:pStyle w:val="Style1"/>
            </w:pPr>
            <w:r>
              <w:t xml:space="preserve">I&amp;I Maintenance Worker </w:t>
            </w:r>
          </w:p>
        </w:tc>
        <w:tc>
          <w:tcPr>
            <w:tcW w:w="2715" w:type="dxa"/>
          </w:tcPr>
          <w:p w14:paraId="7F8CBE6E" w14:textId="77777777" w:rsidR="00963402" w:rsidRDefault="00963402" w:rsidP="005F3156">
            <w:pPr>
              <w:pStyle w:val="Style1"/>
            </w:pPr>
            <w:r>
              <w:t xml:space="preserve">Cesar Arredondo </w:t>
            </w:r>
          </w:p>
        </w:tc>
        <w:tc>
          <w:tcPr>
            <w:tcW w:w="2715" w:type="dxa"/>
          </w:tcPr>
          <w:p w14:paraId="5572889B" w14:textId="77777777" w:rsidR="00963402" w:rsidRDefault="00963402" w:rsidP="005F3156">
            <w:pPr>
              <w:pStyle w:val="Style1"/>
            </w:pPr>
            <w:r>
              <w:t xml:space="preserve">(707) 349-3126 </w:t>
            </w:r>
          </w:p>
        </w:tc>
      </w:tr>
    </w:tbl>
    <w:p w14:paraId="71D63451" w14:textId="77777777" w:rsidR="00963402" w:rsidRDefault="00963402" w:rsidP="005F3156">
      <w:pPr>
        <w:pStyle w:val="NoteLevel21"/>
        <w:tabs>
          <w:tab w:val="right" w:pos="-2250"/>
          <w:tab w:val="left" w:pos="720"/>
          <w:tab w:val="left" w:pos="1440"/>
          <w:tab w:val="left" w:pos="2160"/>
          <w:tab w:val="left" w:pos="2880"/>
          <w:tab w:val="left" w:pos="3600"/>
          <w:tab w:val="left" w:pos="4320"/>
          <w:tab w:val="right" w:pos="8460"/>
        </w:tabs>
        <w:rPr>
          <w:rFonts w:cs="Arial"/>
          <w:i/>
        </w:rPr>
      </w:pPr>
    </w:p>
    <w:p w14:paraId="41A1F1C0" w14:textId="77777777" w:rsidR="00963402" w:rsidRPr="001B622C" w:rsidRDefault="00963402" w:rsidP="005F3156">
      <w:pPr>
        <w:pStyle w:val="NoteLevel21"/>
        <w:tabs>
          <w:tab w:val="right" w:pos="-2250"/>
          <w:tab w:val="left" w:pos="720"/>
          <w:tab w:val="left" w:pos="1440"/>
          <w:tab w:val="left" w:pos="2160"/>
          <w:tab w:val="left" w:pos="2880"/>
          <w:tab w:val="left" w:pos="3600"/>
          <w:tab w:val="left" w:pos="4320"/>
          <w:tab w:val="right" w:pos="8460"/>
        </w:tabs>
        <w:rPr>
          <w:rFonts w:cs="Arial"/>
          <w:i/>
        </w:rPr>
      </w:pPr>
      <w:r>
        <w:rPr>
          <w:rFonts w:cs="Arial"/>
          <w:i/>
        </w:rPr>
        <w:br w:type="page"/>
      </w:r>
      <w:r w:rsidRPr="001B622C">
        <w:rPr>
          <w:rFonts w:cs="Arial"/>
          <w:i/>
        </w:rPr>
        <w:lastRenderedPageBreak/>
        <w:t>A</w:t>
      </w:r>
      <w:r>
        <w:rPr>
          <w:rFonts w:cs="Arial"/>
          <w:i/>
        </w:rPr>
        <w:t>.</w:t>
      </w:r>
      <w:r w:rsidRPr="001B622C">
        <w:rPr>
          <w:rFonts w:cs="Arial"/>
          <w:i/>
        </w:rPr>
        <w:tab/>
      </w:r>
      <w:r w:rsidRPr="001B622C">
        <w:rPr>
          <w:rFonts w:cs="Arial"/>
          <w:i/>
          <w:u w:val="single"/>
        </w:rPr>
        <w:t>History of Wastewater Treatment</w:t>
      </w:r>
    </w:p>
    <w:p w14:paraId="7CC422FF" w14:textId="77777777" w:rsidR="00963402" w:rsidRDefault="00963402" w:rsidP="005F3156">
      <w:pPr>
        <w:pStyle w:val="Style1"/>
      </w:pPr>
    </w:p>
    <w:p w14:paraId="0B7F7F16" w14:textId="77777777" w:rsidR="00963402" w:rsidRDefault="00963402" w:rsidP="005F3156">
      <w:pPr>
        <w:pStyle w:val="Style1"/>
        <w:jc w:val="both"/>
      </w:pPr>
      <w:r>
        <w:t>The City’s original wastewater treatment plant (WWTP), located at Larrecou Lane, was constructed in 1939. It was expanded in 1959, and again in 1979. The original plant used a series of clarifiers and a trickling filter to treat the wastewater prior to pumping it to an effluent reservoir where it is stored and used for irrigation on City-operated pastures.</w:t>
      </w:r>
      <w:r>
        <w:rPr>
          <w:rStyle w:val="FootnoteReference"/>
          <w:rFonts w:cs="Arial"/>
        </w:rPr>
        <w:footnoteReference w:id="67"/>
      </w:r>
      <w:r>
        <w:t xml:space="preserve"> </w:t>
      </w:r>
    </w:p>
    <w:p w14:paraId="353B1894" w14:textId="77777777" w:rsidR="00963402" w:rsidRDefault="00963402" w:rsidP="005F3156">
      <w:pPr>
        <w:pStyle w:val="Style1"/>
      </w:pPr>
    </w:p>
    <w:p w14:paraId="372AB856" w14:textId="7C9C7905" w:rsidR="00963402" w:rsidRPr="00F967AB" w:rsidRDefault="00963402" w:rsidP="005F3156">
      <w:pPr>
        <w:pStyle w:val="NoteLevel21"/>
        <w:tabs>
          <w:tab w:val="right" w:pos="-2250"/>
          <w:tab w:val="left" w:pos="720"/>
          <w:tab w:val="left" w:pos="1440"/>
          <w:tab w:val="left" w:pos="2160"/>
          <w:tab w:val="left" w:pos="2880"/>
          <w:tab w:val="left" w:pos="3600"/>
          <w:tab w:val="left" w:pos="4320"/>
          <w:tab w:val="right" w:pos="8460"/>
        </w:tabs>
        <w:jc w:val="both"/>
        <w:rPr>
          <w:rFonts w:cs="Arial"/>
        </w:rPr>
      </w:pPr>
      <w:r w:rsidRPr="00355007">
        <w:t xml:space="preserve">The City of Lakeport Municipal Sewer District (CLMSD) collection system involves all of the City of Lakeport south of Sixteenth Street and County areas in the South Main Street/Soda Bay Road areas. City of Lakeport Municipal Sewer District (CLMSD) provides collection and treatment of wastewater </w:t>
      </w:r>
      <w:r w:rsidRPr="00B138E0">
        <w:t>collected in and around the City of Lakeport</w:t>
      </w:r>
      <w:r w:rsidRPr="00B56A6F">
        <w:t>. The</w:t>
      </w:r>
      <w:r w:rsidRPr="00355007">
        <w:t xml:space="preserve"> collection system that serves Assessment District 9-1 (Lands End, Holiday Cove, and Reeves Point), as well as Assessment District 9-3 (South Lakeport), is maintained by the Lake County Sanitation District (LACOSAN). However, the effluent is treated and disposed of at the City of Lakeport’s Municipal Wastewater Treatment Facility.</w:t>
      </w:r>
      <w:r w:rsidRPr="00151311">
        <w:rPr>
          <w:sz w:val="23"/>
          <w:szCs w:val="23"/>
        </w:rPr>
        <w:t xml:space="preserve"> </w:t>
      </w:r>
      <w:r>
        <w:rPr>
          <w:sz w:val="23"/>
          <w:szCs w:val="23"/>
        </w:rPr>
        <w:t>Wastewater flows in the northern portion of the CLMSD can be directed to the County collection system.</w:t>
      </w:r>
      <w:r>
        <w:rPr>
          <w:rStyle w:val="FootnoteReference"/>
          <w:sz w:val="23"/>
          <w:szCs w:val="23"/>
        </w:rPr>
        <w:footnoteReference w:id="68"/>
      </w:r>
      <w:r w:rsidRPr="00355007">
        <w:rPr>
          <w:szCs w:val="23"/>
        </w:rPr>
        <w:t xml:space="preserve"> The City of Lakeport Municipal Sewer District</w:t>
      </w:r>
      <w:r w:rsidR="00480F0B">
        <w:rPr>
          <w:szCs w:val="23"/>
        </w:rPr>
        <w:t xml:space="preserve"> is a subsidiary district of the City of Lakeport, meaning that it</w:t>
      </w:r>
      <w:r w:rsidRPr="00355007">
        <w:rPr>
          <w:szCs w:val="23"/>
        </w:rPr>
        <w:t xml:space="preserve"> is governed by a board of directors, whose members also serve as the City Council.</w:t>
      </w:r>
      <w:r w:rsidRPr="00355007">
        <w:rPr>
          <w:rStyle w:val="FootnoteReference"/>
          <w:szCs w:val="23"/>
        </w:rPr>
        <w:footnoteReference w:id="69"/>
      </w:r>
      <w:r>
        <w:rPr>
          <w:szCs w:val="23"/>
        </w:rPr>
        <w:t xml:space="preserve"> </w:t>
      </w:r>
      <w:r w:rsidRPr="008D5AAA">
        <w:t xml:space="preserve">The District’s authorized representative in all wastewater collection system matters is the CLMSD Director, who is authorized to certify electronic spill reports submitted to the State Water Resources Control Board. </w:t>
      </w:r>
    </w:p>
    <w:p w14:paraId="7CEE9B86" w14:textId="77777777" w:rsidR="00963402" w:rsidRDefault="00963402" w:rsidP="005F3156">
      <w:pPr>
        <w:pStyle w:val="Style1"/>
      </w:pPr>
    </w:p>
    <w:p w14:paraId="68D14D2D" w14:textId="77777777" w:rsidR="00963402" w:rsidRDefault="00963402" w:rsidP="005F3156">
      <w:pPr>
        <w:pStyle w:val="Style1"/>
        <w:jc w:val="both"/>
      </w:pPr>
      <w:r>
        <w:t>A mutual service agreement between the City of Lakeport Municipal Sewer District and the Lake County Sanitation District is implemented as follows:</w:t>
      </w:r>
    </w:p>
    <w:p w14:paraId="408AADF6" w14:textId="77777777" w:rsidR="00963402" w:rsidRPr="00D86520" w:rsidRDefault="00963402" w:rsidP="005F3156">
      <w:pPr>
        <w:pStyle w:val="Style1"/>
        <w:ind w:left="720" w:right="720"/>
        <w:rPr>
          <w:i/>
          <w:sz w:val="23"/>
          <w:szCs w:val="23"/>
        </w:rPr>
      </w:pPr>
    </w:p>
    <w:p w14:paraId="23407E73" w14:textId="77777777" w:rsidR="00963402" w:rsidRPr="00D86520" w:rsidRDefault="00963402" w:rsidP="005F3156">
      <w:pPr>
        <w:pStyle w:val="Style1"/>
        <w:ind w:left="720" w:right="720"/>
        <w:jc w:val="both"/>
        <w:rPr>
          <w:i/>
        </w:rPr>
      </w:pPr>
      <w:r w:rsidRPr="00D86520">
        <w:rPr>
          <w:i/>
          <w:sz w:val="23"/>
          <w:szCs w:val="23"/>
        </w:rPr>
        <w:t>“CLMSD accepts and delivers sewer flows to Lake County Special Districts and operates under a mutual aid agreement to do so. CLMSD has the ability to deliver flows to the County in the northern part of the district and receive flows in the south. Flow acceptance or delivery is managed through request by telephone between the City and County district superintendents. Both agencies track the flows delivered and accepted and invoice one another for those services at a mutually agreed upon rate.”</w:t>
      </w:r>
      <w:r>
        <w:rPr>
          <w:i/>
          <w:sz w:val="23"/>
          <w:szCs w:val="23"/>
        </w:rPr>
        <w:t xml:space="preserve"> </w:t>
      </w:r>
      <w:r>
        <w:rPr>
          <w:rStyle w:val="FootnoteReference"/>
          <w:rFonts w:cs="Arial"/>
          <w:i/>
          <w:sz w:val="23"/>
          <w:szCs w:val="23"/>
        </w:rPr>
        <w:footnoteReference w:id="70"/>
      </w:r>
    </w:p>
    <w:p w14:paraId="7C3FD193" w14:textId="77777777" w:rsidR="00963402" w:rsidRDefault="00963402" w:rsidP="005F3156">
      <w:pPr>
        <w:pStyle w:val="NoteLevel21"/>
        <w:tabs>
          <w:tab w:val="right" w:pos="-2250"/>
          <w:tab w:val="left" w:pos="720"/>
          <w:tab w:val="left" w:pos="1440"/>
          <w:tab w:val="left" w:pos="2160"/>
          <w:tab w:val="left" w:pos="2880"/>
          <w:tab w:val="left" w:pos="3600"/>
          <w:tab w:val="left" w:pos="4320"/>
          <w:tab w:val="right" w:pos="8460"/>
        </w:tabs>
        <w:rPr>
          <w:rFonts w:cs="Arial"/>
          <w:i/>
        </w:rPr>
      </w:pPr>
    </w:p>
    <w:p w14:paraId="3757DF67" w14:textId="77777777" w:rsidR="00963402" w:rsidRPr="001B622C" w:rsidRDefault="00963402" w:rsidP="005F3156">
      <w:pPr>
        <w:pStyle w:val="NoteLevel21"/>
        <w:tabs>
          <w:tab w:val="right" w:pos="-2250"/>
          <w:tab w:val="left" w:pos="720"/>
          <w:tab w:val="left" w:pos="1440"/>
          <w:tab w:val="left" w:pos="2160"/>
          <w:tab w:val="left" w:pos="2880"/>
          <w:tab w:val="left" w:pos="3600"/>
          <w:tab w:val="left" w:pos="4320"/>
          <w:tab w:val="right" w:pos="8460"/>
        </w:tabs>
        <w:rPr>
          <w:rFonts w:cs="Arial"/>
          <w:i/>
        </w:rPr>
      </w:pPr>
      <w:r w:rsidRPr="001B622C">
        <w:rPr>
          <w:rFonts w:cs="Arial"/>
          <w:i/>
        </w:rPr>
        <w:t>B</w:t>
      </w:r>
      <w:r>
        <w:rPr>
          <w:rFonts w:cs="Arial"/>
          <w:i/>
        </w:rPr>
        <w:t>.</w:t>
      </w:r>
      <w:r w:rsidRPr="001B622C">
        <w:rPr>
          <w:rFonts w:cs="Arial"/>
          <w:i/>
        </w:rPr>
        <w:tab/>
      </w:r>
      <w:r w:rsidRPr="001B622C">
        <w:rPr>
          <w:rFonts w:cs="Arial"/>
          <w:i/>
          <w:u w:val="single"/>
        </w:rPr>
        <w:t>Modern Wastewater Treatment</w:t>
      </w:r>
    </w:p>
    <w:p w14:paraId="41223494" w14:textId="77777777" w:rsidR="00963402" w:rsidRDefault="00963402" w:rsidP="005F3156">
      <w:pPr>
        <w:pStyle w:val="Style1"/>
      </w:pPr>
    </w:p>
    <w:p w14:paraId="5847FA84" w14:textId="19DB9ED8" w:rsidR="00963402" w:rsidRDefault="00963402" w:rsidP="005F3156">
      <w:pPr>
        <w:pStyle w:val="NoteLevel21"/>
        <w:tabs>
          <w:tab w:val="right" w:pos="-2250"/>
          <w:tab w:val="left" w:pos="720"/>
          <w:tab w:val="left" w:pos="1440"/>
          <w:tab w:val="left" w:pos="2160"/>
          <w:tab w:val="left" w:pos="2880"/>
          <w:tab w:val="left" w:pos="3600"/>
          <w:tab w:val="left" w:pos="4320"/>
          <w:tab w:val="right" w:pos="8460"/>
        </w:tabs>
        <w:jc w:val="both"/>
        <w:rPr>
          <w:rFonts w:cs="Arial"/>
        </w:rPr>
      </w:pPr>
      <w:r>
        <w:rPr>
          <w:rFonts w:cs="Arial"/>
        </w:rPr>
        <w:t>The City of Lakeport’s existing wastewater treatment and reclamation facilities, at Linda Lane, were upgraded in 1991 to an average dry weather flow (ADWF) capacity of 1.0</w:t>
      </w:r>
      <w:r w:rsidR="008E613B">
        <w:rPr>
          <w:rFonts w:cs="Arial"/>
        </w:rPr>
        <w:t>5</w:t>
      </w:r>
      <w:r>
        <w:rPr>
          <w:rFonts w:cs="Arial"/>
        </w:rPr>
        <w:t xml:space="preserve"> MGD and a peak wet weather capacity of 3.</w:t>
      </w:r>
      <w:r w:rsidR="008E613B">
        <w:rPr>
          <w:rFonts w:cs="Arial"/>
        </w:rPr>
        <w:t>8</w:t>
      </w:r>
      <w:r>
        <w:rPr>
          <w:rFonts w:cs="Arial"/>
        </w:rPr>
        <w:t xml:space="preserve"> MGD. The City’s wastewater is collected and pumped to the City’s wastewater treatment plant (WWTP) where the wastewater is treated via the secondary treatment facility.</w:t>
      </w:r>
    </w:p>
    <w:p w14:paraId="5C62713E" w14:textId="77777777" w:rsidR="00963402" w:rsidRDefault="00963402" w:rsidP="005F3156">
      <w:pPr>
        <w:pStyle w:val="NoteLevel21"/>
        <w:tabs>
          <w:tab w:val="right" w:pos="-2250"/>
          <w:tab w:val="left" w:pos="720"/>
          <w:tab w:val="left" w:pos="1440"/>
          <w:tab w:val="left" w:pos="2160"/>
          <w:tab w:val="left" w:pos="2880"/>
          <w:tab w:val="left" w:pos="3600"/>
          <w:tab w:val="left" w:pos="4320"/>
          <w:tab w:val="right" w:pos="8460"/>
        </w:tabs>
        <w:rPr>
          <w:rFonts w:cs="Arial"/>
        </w:rPr>
      </w:pPr>
    </w:p>
    <w:p w14:paraId="479F48D1" w14:textId="77777777" w:rsidR="00963402" w:rsidRDefault="00963402" w:rsidP="005F3156">
      <w:pPr>
        <w:pStyle w:val="NoteLevel21"/>
        <w:tabs>
          <w:tab w:val="right" w:pos="-2250"/>
          <w:tab w:val="left" w:pos="720"/>
          <w:tab w:val="left" w:pos="1440"/>
          <w:tab w:val="left" w:pos="2160"/>
          <w:tab w:val="left" w:pos="2880"/>
          <w:tab w:val="left" w:pos="3600"/>
          <w:tab w:val="left" w:pos="4320"/>
          <w:tab w:val="right" w:pos="8460"/>
        </w:tabs>
        <w:jc w:val="both"/>
        <w:rPr>
          <w:rFonts w:cs="Arial"/>
        </w:rPr>
      </w:pPr>
      <w:r>
        <w:rPr>
          <w:rFonts w:cs="Arial"/>
        </w:rPr>
        <w:lastRenderedPageBreak/>
        <w:t>The unit processes of the WWTP consist of a headworks with a mechanical bar screen, two parallel earthen aeration basins with two cells, an effluent pump station, 48-inch diameter 650-foot chlorine contact pipe, effluent reservoir, irrigation pumping station, and effluent irrigation fields. Most processes at the WWTP are automatically controlled by a programmable logic controller (PLC) within the WWTP control building.</w:t>
      </w:r>
      <w:r>
        <w:rPr>
          <w:rStyle w:val="FootnoteReference"/>
          <w:rFonts w:cs="Arial"/>
        </w:rPr>
        <w:footnoteReference w:id="71"/>
      </w:r>
      <w:r>
        <w:rPr>
          <w:rFonts w:cs="Arial"/>
        </w:rPr>
        <w:t xml:space="preserve"> </w:t>
      </w:r>
    </w:p>
    <w:p w14:paraId="44B945FA" w14:textId="77777777" w:rsidR="00963402" w:rsidRDefault="00963402" w:rsidP="005F3156">
      <w:pPr>
        <w:pStyle w:val="NoteLevel21"/>
        <w:tabs>
          <w:tab w:val="right" w:pos="-2250"/>
          <w:tab w:val="left" w:pos="720"/>
          <w:tab w:val="left" w:pos="1440"/>
          <w:tab w:val="left" w:pos="2160"/>
          <w:tab w:val="left" w:pos="2880"/>
          <w:tab w:val="left" w:pos="3600"/>
          <w:tab w:val="left" w:pos="4320"/>
          <w:tab w:val="right" w:pos="8460"/>
        </w:tabs>
        <w:rPr>
          <w:rFonts w:cs="Arial"/>
        </w:rPr>
      </w:pPr>
    </w:p>
    <w:p w14:paraId="12BE6FAD" w14:textId="4BE4C46B" w:rsidR="00963402" w:rsidRDefault="00963402" w:rsidP="005F3156">
      <w:pPr>
        <w:pStyle w:val="NoteLevel21"/>
        <w:tabs>
          <w:tab w:val="right" w:pos="-2250"/>
          <w:tab w:val="left" w:pos="720"/>
          <w:tab w:val="left" w:pos="1440"/>
          <w:tab w:val="left" w:pos="2160"/>
          <w:tab w:val="left" w:pos="2880"/>
          <w:tab w:val="left" w:pos="3600"/>
          <w:tab w:val="left" w:pos="4320"/>
          <w:tab w:val="right" w:pos="8460"/>
        </w:tabs>
        <w:jc w:val="both"/>
        <w:rPr>
          <w:rFonts w:cs="Arial"/>
        </w:rPr>
      </w:pPr>
      <w:r w:rsidRPr="00525976">
        <w:rPr>
          <w:rFonts w:cs="Arial"/>
        </w:rPr>
        <w:t xml:space="preserve">The treated wastewater is chlorinated and stored at the effluent storage reservoir. During the 1991 expansion, the City’s effluent storage reservoir was </w:t>
      </w:r>
      <w:r>
        <w:rPr>
          <w:rFonts w:cs="Arial"/>
        </w:rPr>
        <w:t>expanded to about 650 acre feet</w:t>
      </w:r>
      <w:r w:rsidRPr="00525976">
        <w:rPr>
          <w:rFonts w:cs="Arial"/>
        </w:rPr>
        <w:t xml:space="preserve"> (i.e., 211 MG) at reservoir elevation 1</w:t>
      </w:r>
      <w:r w:rsidR="00A55316">
        <w:rPr>
          <w:rFonts w:cs="Arial"/>
        </w:rPr>
        <w:t>,</w:t>
      </w:r>
      <w:r w:rsidRPr="00525976">
        <w:rPr>
          <w:rFonts w:cs="Arial"/>
        </w:rPr>
        <w:t>432 feet. Treated effluent is stored in the reservoir until such time</w:t>
      </w:r>
      <w:r w:rsidR="00A46741">
        <w:rPr>
          <w:rFonts w:cs="Arial"/>
        </w:rPr>
        <w:t xml:space="preserve"> that</w:t>
      </w:r>
      <w:r w:rsidRPr="00525976">
        <w:rPr>
          <w:rFonts w:cs="Arial"/>
        </w:rPr>
        <w:t xml:space="preserve"> the water can be applied to the City’s 332-acre </w:t>
      </w:r>
      <w:r>
        <w:rPr>
          <w:rFonts w:cs="Arial"/>
        </w:rPr>
        <w:t xml:space="preserve">irrigation facilities.   </w:t>
      </w:r>
    </w:p>
    <w:p w14:paraId="2ECEE9E2" w14:textId="77777777" w:rsidR="00963402" w:rsidRDefault="00963402" w:rsidP="005F3156">
      <w:pPr>
        <w:pStyle w:val="NoteLevel21"/>
        <w:tabs>
          <w:tab w:val="right" w:pos="-2250"/>
          <w:tab w:val="left" w:pos="720"/>
          <w:tab w:val="left" w:pos="1440"/>
          <w:tab w:val="left" w:pos="2160"/>
          <w:tab w:val="left" w:pos="2880"/>
          <w:tab w:val="left" w:pos="3600"/>
          <w:tab w:val="left" w:pos="4320"/>
          <w:tab w:val="right" w:pos="8460"/>
        </w:tabs>
        <w:rPr>
          <w:rFonts w:cs="Arial"/>
        </w:rPr>
      </w:pPr>
    </w:p>
    <w:p w14:paraId="52EF591E" w14:textId="77777777" w:rsidR="00963402" w:rsidRDefault="00963402" w:rsidP="005F3156">
      <w:pPr>
        <w:pStyle w:val="NoteLevel21"/>
        <w:tabs>
          <w:tab w:val="right" w:pos="-2250"/>
          <w:tab w:val="left" w:pos="720"/>
          <w:tab w:val="left" w:pos="1440"/>
          <w:tab w:val="left" w:pos="2160"/>
          <w:tab w:val="left" w:pos="2880"/>
          <w:tab w:val="left" w:pos="3600"/>
          <w:tab w:val="left" w:pos="4320"/>
          <w:tab w:val="right" w:pos="8460"/>
        </w:tabs>
        <w:jc w:val="both"/>
        <w:rPr>
          <w:rFonts w:cs="Arial"/>
        </w:rPr>
      </w:pPr>
      <w:r>
        <w:rPr>
          <w:rFonts w:cs="Arial"/>
        </w:rPr>
        <w:t>The California Regional Water Quality Control Board (CRWQCB) wastewater discharge permit allows the City to irrigate all year long, so long as effluent irrigation practices do not occur during, or within 24 hours of, precipitation on the irrigation area. The City’s irrigated pasture land is leased to local farmers for grazing livestock.</w:t>
      </w:r>
      <w:r>
        <w:rPr>
          <w:rStyle w:val="FootnoteReference"/>
          <w:rFonts w:cs="Arial"/>
        </w:rPr>
        <w:footnoteReference w:id="72"/>
      </w:r>
    </w:p>
    <w:p w14:paraId="433AC1D2" w14:textId="77777777" w:rsidR="00963402" w:rsidRDefault="00963402" w:rsidP="005F3156">
      <w:pPr>
        <w:pStyle w:val="NoteLevel21"/>
        <w:tabs>
          <w:tab w:val="right" w:pos="-2250"/>
          <w:tab w:val="left" w:pos="720"/>
          <w:tab w:val="left" w:pos="1440"/>
          <w:tab w:val="left" w:pos="2160"/>
          <w:tab w:val="left" w:pos="2880"/>
          <w:tab w:val="left" w:pos="3600"/>
          <w:tab w:val="left" w:pos="4320"/>
          <w:tab w:val="right" w:pos="8460"/>
        </w:tabs>
        <w:rPr>
          <w:rFonts w:cs="Arial"/>
          <w:i/>
        </w:rPr>
      </w:pPr>
    </w:p>
    <w:p w14:paraId="402A5AAC" w14:textId="77777777" w:rsidR="00963402" w:rsidRPr="00927968" w:rsidRDefault="00963402" w:rsidP="005F3156">
      <w:pPr>
        <w:pStyle w:val="NoteLevel21"/>
        <w:tabs>
          <w:tab w:val="right" w:pos="-2250"/>
          <w:tab w:val="left" w:pos="720"/>
          <w:tab w:val="left" w:pos="1440"/>
          <w:tab w:val="left" w:pos="2160"/>
          <w:tab w:val="left" w:pos="2880"/>
          <w:tab w:val="left" w:pos="3600"/>
          <w:tab w:val="left" w:pos="4320"/>
          <w:tab w:val="right" w:pos="8460"/>
        </w:tabs>
        <w:rPr>
          <w:rFonts w:cs="Arial"/>
          <w:i/>
        </w:rPr>
      </w:pPr>
      <w:r w:rsidRPr="00927968">
        <w:rPr>
          <w:rFonts w:cs="Arial"/>
          <w:i/>
        </w:rPr>
        <w:t>C</w:t>
      </w:r>
      <w:r>
        <w:rPr>
          <w:rFonts w:cs="Arial"/>
          <w:i/>
        </w:rPr>
        <w:t>.</w:t>
      </w:r>
      <w:r w:rsidRPr="00927968">
        <w:rPr>
          <w:rFonts w:cs="Arial"/>
          <w:i/>
        </w:rPr>
        <w:tab/>
      </w:r>
      <w:r w:rsidRPr="00927968">
        <w:rPr>
          <w:rFonts w:cs="Arial"/>
          <w:i/>
          <w:u w:val="single"/>
        </w:rPr>
        <w:t>Wastewater Collection System</w:t>
      </w:r>
    </w:p>
    <w:p w14:paraId="33E559F8" w14:textId="77777777" w:rsidR="00963402" w:rsidRDefault="00963402" w:rsidP="005F3156">
      <w:pPr>
        <w:pStyle w:val="NoteLevel21"/>
        <w:tabs>
          <w:tab w:val="right" w:pos="-2250"/>
          <w:tab w:val="left" w:pos="720"/>
          <w:tab w:val="left" w:pos="1440"/>
          <w:tab w:val="left" w:pos="2160"/>
          <w:tab w:val="left" w:pos="2880"/>
          <w:tab w:val="left" w:pos="3600"/>
          <w:tab w:val="left" w:pos="4320"/>
          <w:tab w:val="right" w:pos="8460"/>
        </w:tabs>
        <w:rPr>
          <w:rFonts w:cs="Arial"/>
        </w:rPr>
      </w:pPr>
    </w:p>
    <w:p w14:paraId="00B93EA3" w14:textId="77777777" w:rsidR="00963402" w:rsidRDefault="00963402" w:rsidP="005F3156">
      <w:pPr>
        <w:pStyle w:val="NoteLevel21"/>
        <w:tabs>
          <w:tab w:val="right" w:pos="-2250"/>
          <w:tab w:val="left" w:pos="720"/>
          <w:tab w:val="left" w:pos="1440"/>
          <w:tab w:val="left" w:pos="2160"/>
          <w:tab w:val="left" w:pos="2880"/>
          <w:tab w:val="left" w:pos="3600"/>
          <w:tab w:val="left" w:pos="4320"/>
          <w:tab w:val="right" w:pos="8460"/>
        </w:tabs>
        <w:jc w:val="both"/>
        <w:rPr>
          <w:rFonts w:cs="Arial"/>
        </w:rPr>
      </w:pPr>
      <w:r>
        <w:rPr>
          <w:rFonts w:cs="Arial"/>
        </w:rPr>
        <w:t>According to the California Regional Water Quality Control Board Central Valley Region,</w:t>
      </w:r>
      <w:r>
        <w:rPr>
          <w:rStyle w:val="FootnoteReference"/>
          <w:rFonts w:cs="Arial"/>
        </w:rPr>
        <w:footnoteReference w:id="73"/>
      </w:r>
      <w:r>
        <w:rPr>
          <w:rFonts w:cs="Arial"/>
        </w:rPr>
        <w:t xml:space="preserve"> </w:t>
      </w:r>
    </w:p>
    <w:p w14:paraId="5DA4A7E3" w14:textId="77777777" w:rsidR="00963402" w:rsidRDefault="00963402" w:rsidP="005F3156">
      <w:pPr>
        <w:pStyle w:val="NoteLevel21"/>
        <w:tabs>
          <w:tab w:val="right" w:pos="-2250"/>
          <w:tab w:val="left" w:pos="720"/>
          <w:tab w:val="left" w:pos="1440"/>
          <w:tab w:val="left" w:pos="2160"/>
          <w:tab w:val="left" w:pos="2880"/>
          <w:tab w:val="left" w:pos="3600"/>
          <w:tab w:val="left" w:pos="4320"/>
          <w:tab w:val="right" w:pos="8460"/>
        </w:tabs>
        <w:rPr>
          <w:rFonts w:cs="Arial"/>
        </w:rPr>
      </w:pPr>
    </w:p>
    <w:p w14:paraId="10C9A3E8" w14:textId="77777777" w:rsidR="00963402" w:rsidRPr="00927968" w:rsidRDefault="00963402" w:rsidP="005F3156">
      <w:pPr>
        <w:pStyle w:val="NoteLevel21"/>
        <w:tabs>
          <w:tab w:val="right" w:pos="-2340"/>
          <w:tab w:val="right" w:pos="-2250"/>
          <w:tab w:val="left" w:pos="720"/>
          <w:tab w:val="left" w:pos="1440"/>
          <w:tab w:val="left" w:pos="2160"/>
          <w:tab w:val="left" w:pos="2880"/>
          <w:tab w:val="left" w:pos="3600"/>
          <w:tab w:val="left" w:pos="4320"/>
        </w:tabs>
        <w:ind w:left="720" w:right="720"/>
        <w:jc w:val="both"/>
        <w:rPr>
          <w:rFonts w:cs="Arial"/>
          <w:i/>
        </w:rPr>
      </w:pPr>
      <w:r w:rsidRPr="00927968">
        <w:rPr>
          <w:rFonts w:cs="Arial"/>
          <w:i/>
        </w:rPr>
        <w:t>“The collection system consist</w:t>
      </w:r>
      <w:r>
        <w:rPr>
          <w:rFonts w:cs="Arial"/>
          <w:i/>
        </w:rPr>
        <w:t>s</w:t>
      </w:r>
      <w:r w:rsidRPr="00927968">
        <w:rPr>
          <w:rFonts w:cs="Arial"/>
          <w:i/>
        </w:rPr>
        <w:t xml:space="preserve"> of approximately 250,000 linear feet of sewer main and lateral and collects wastewater from approximately 5,150 residents.” </w:t>
      </w:r>
    </w:p>
    <w:p w14:paraId="22A1C490" w14:textId="77777777" w:rsidR="00963402" w:rsidRDefault="00963402" w:rsidP="005F3156">
      <w:pPr>
        <w:pStyle w:val="NoteLevel21"/>
        <w:tabs>
          <w:tab w:val="right" w:pos="-2250"/>
          <w:tab w:val="left" w:pos="720"/>
          <w:tab w:val="left" w:pos="1440"/>
          <w:tab w:val="left" w:pos="2160"/>
          <w:tab w:val="left" w:pos="2880"/>
          <w:tab w:val="left" w:pos="3600"/>
          <w:tab w:val="left" w:pos="4320"/>
          <w:tab w:val="right" w:pos="8460"/>
        </w:tabs>
        <w:rPr>
          <w:rFonts w:cs="Arial"/>
        </w:rPr>
      </w:pPr>
    </w:p>
    <w:p w14:paraId="32FE9484" w14:textId="77777777" w:rsidR="00963402" w:rsidRPr="001B622C" w:rsidRDefault="00963402" w:rsidP="005F3156">
      <w:pPr>
        <w:pStyle w:val="NoteLevel21"/>
        <w:tabs>
          <w:tab w:val="right" w:pos="-2250"/>
          <w:tab w:val="left" w:pos="720"/>
          <w:tab w:val="left" w:pos="1440"/>
          <w:tab w:val="left" w:pos="2160"/>
          <w:tab w:val="left" w:pos="2880"/>
          <w:tab w:val="left" w:pos="3600"/>
          <w:tab w:val="left" w:pos="4320"/>
          <w:tab w:val="right" w:pos="8460"/>
        </w:tabs>
        <w:rPr>
          <w:rFonts w:cs="Arial"/>
          <w:i/>
        </w:rPr>
      </w:pPr>
      <w:r>
        <w:rPr>
          <w:rFonts w:cs="Arial"/>
          <w:i/>
        </w:rPr>
        <w:t>D.</w:t>
      </w:r>
      <w:r w:rsidRPr="001B622C">
        <w:rPr>
          <w:rFonts w:cs="Arial"/>
          <w:i/>
        </w:rPr>
        <w:t xml:space="preserve"> </w:t>
      </w:r>
      <w:r w:rsidRPr="001B622C">
        <w:rPr>
          <w:rFonts w:cs="Arial"/>
          <w:i/>
        </w:rPr>
        <w:tab/>
      </w:r>
      <w:r w:rsidRPr="001B622C">
        <w:rPr>
          <w:rFonts w:cs="Arial"/>
          <w:i/>
          <w:u w:val="single"/>
        </w:rPr>
        <w:t>Wastewater</w:t>
      </w:r>
      <w:r>
        <w:rPr>
          <w:rFonts w:cs="Arial"/>
          <w:i/>
          <w:u w:val="single"/>
        </w:rPr>
        <w:t xml:space="preserve"> Treatment</w:t>
      </w:r>
      <w:r w:rsidRPr="001B622C">
        <w:rPr>
          <w:rFonts w:cs="Arial"/>
          <w:i/>
          <w:u w:val="single"/>
        </w:rPr>
        <w:t xml:space="preserve"> Master Plan</w:t>
      </w:r>
    </w:p>
    <w:p w14:paraId="6B945B60" w14:textId="77777777" w:rsidR="00963402" w:rsidRDefault="00963402" w:rsidP="005F3156">
      <w:pPr>
        <w:pStyle w:val="NoteLevel21"/>
        <w:tabs>
          <w:tab w:val="right" w:pos="-2250"/>
          <w:tab w:val="left" w:pos="720"/>
          <w:tab w:val="left" w:pos="1440"/>
          <w:tab w:val="left" w:pos="2160"/>
          <w:tab w:val="left" w:pos="2880"/>
          <w:tab w:val="left" w:pos="3600"/>
          <w:tab w:val="left" w:pos="4320"/>
          <w:tab w:val="right" w:pos="8460"/>
        </w:tabs>
        <w:rPr>
          <w:rFonts w:cs="Arial"/>
        </w:rPr>
      </w:pPr>
    </w:p>
    <w:p w14:paraId="3A021A06" w14:textId="399D2F9E" w:rsidR="00A55316" w:rsidRPr="00EE4BC4" w:rsidRDefault="00A55316" w:rsidP="00EE4BC4">
      <w:pPr>
        <w:pStyle w:val="Style1"/>
        <w:jc w:val="both"/>
        <w:rPr>
          <w:b/>
          <w:i/>
        </w:rPr>
      </w:pPr>
      <w:r>
        <w:t>The City of Lakeport Municipal Sewer District intends to expand the sewer system over the next 10 years to accommodate potential commercial and residential growth. It also desires to implement programs and activities that will become an example for other similarly sized communities of efficacious wastewater management. To that end, an engineering firm was engaged to develop a Master Sewer Plan which evaluated the District’s sewer capacity and made recommendations to effectively accommodate future growth in the short and long term, while mitigating impact to the environment. The Master Sewer Plan was adopted in July, 2008.</w:t>
      </w:r>
      <w:r>
        <w:rPr>
          <w:rStyle w:val="FootnoteReference"/>
          <w:rFonts w:cs="Arial"/>
        </w:rPr>
        <w:footnoteReference w:id="74"/>
      </w:r>
    </w:p>
    <w:p w14:paraId="7DAD23C7" w14:textId="77777777" w:rsidR="00A55316" w:rsidRDefault="00A55316" w:rsidP="005F3156">
      <w:pPr>
        <w:pStyle w:val="NoteLevel21"/>
        <w:tabs>
          <w:tab w:val="right" w:pos="-2250"/>
          <w:tab w:val="left" w:pos="720"/>
          <w:tab w:val="left" w:pos="1440"/>
          <w:tab w:val="left" w:pos="2160"/>
          <w:tab w:val="left" w:pos="2880"/>
          <w:tab w:val="left" w:pos="3600"/>
          <w:tab w:val="left" w:pos="4320"/>
          <w:tab w:val="right" w:pos="8460"/>
        </w:tabs>
        <w:jc w:val="both"/>
        <w:rPr>
          <w:rFonts w:cs="Arial"/>
        </w:rPr>
      </w:pPr>
    </w:p>
    <w:p w14:paraId="7F7E243F" w14:textId="16FB65D6" w:rsidR="00963402" w:rsidRDefault="00963402" w:rsidP="005F3156">
      <w:pPr>
        <w:pStyle w:val="NoteLevel21"/>
        <w:tabs>
          <w:tab w:val="right" w:pos="-2250"/>
          <w:tab w:val="left" w:pos="720"/>
          <w:tab w:val="left" w:pos="1440"/>
          <w:tab w:val="left" w:pos="2160"/>
          <w:tab w:val="left" w:pos="2880"/>
          <w:tab w:val="left" w:pos="3600"/>
          <w:tab w:val="left" w:pos="4320"/>
          <w:tab w:val="right" w:pos="8460"/>
        </w:tabs>
        <w:jc w:val="both"/>
        <w:rPr>
          <w:rFonts w:cs="Arial"/>
        </w:rPr>
      </w:pPr>
      <w:r>
        <w:rPr>
          <w:rFonts w:cs="Arial"/>
        </w:rPr>
        <w:t>In 2008, there were 2,046 single-family residential unit equivalents (RUEs) served by the City of Lakeport sewer system. The projected 20-year RUE value for the City’s existing City Limits is 2,593. The values shown below indicate projected wastewater flows based on the City’s 2008 Master Sewer Plan:</w:t>
      </w:r>
      <w:r>
        <w:rPr>
          <w:rStyle w:val="FootnoteReference"/>
          <w:rFonts w:cs="Arial"/>
        </w:rPr>
        <w:footnoteReference w:id="75"/>
      </w:r>
      <w:r w:rsidR="00A46741">
        <w:rPr>
          <w:rFonts w:cs="Arial"/>
        </w:rPr>
        <w:t xml:space="preserve">  As shown, the City is presently well within the system’s ADWF capacity of 1.0</w:t>
      </w:r>
      <w:r w:rsidR="008E613B">
        <w:rPr>
          <w:rFonts w:cs="Arial"/>
        </w:rPr>
        <w:t>5</w:t>
      </w:r>
      <w:r w:rsidR="00A46741">
        <w:rPr>
          <w:rFonts w:cs="Arial"/>
        </w:rPr>
        <w:t xml:space="preserve"> MGD, but is nearing the</w:t>
      </w:r>
      <w:r w:rsidR="009D3DF0">
        <w:rPr>
          <w:rFonts w:cs="Arial"/>
        </w:rPr>
        <w:t xml:space="preserve"> permitted</w:t>
      </w:r>
      <w:r w:rsidR="00A46741">
        <w:rPr>
          <w:rFonts w:cs="Arial"/>
        </w:rPr>
        <w:t xml:space="preserve"> </w:t>
      </w:r>
      <w:r w:rsidR="009D3DF0">
        <w:rPr>
          <w:rFonts w:cs="Arial"/>
        </w:rPr>
        <w:t>maximum day</w:t>
      </w:r>
      <w:r w:rsidR="008E613B">
        <w:rPr>
          <w:rFonts w:cs="Arial"/>
        </w:rPr>
        <w:t xml:space="preserve"> capacity of 3.8</w:t>
      </w:r>
      <w:r w:rsidR="00A46741">
        <w:rPr>
          <w:rFonts w:cs="Arial"/>
        </w:rPr>
        <w:t xml:space="preserve"> MGD. </w:t>
      </w:r>
      <w:r w:rsidR="00A46741" w:rsidRPr="00A46741">
        <w:rPr>
          <w:rFonts w:cs="Arial"/>
        </w:rPr>
        <w:t xml:space="preserve"> </w:t>
      </w:r>
      <w:r w:rsidR="00A46741">
        <w:rPr>
          <w:rFonts w:cs="Arial"/>
        </w:rPr>
        <w:t xml:space="preserve">Based on a projected growth rate of 1.1 percent per year used in </w:t>
      </w:r>
      <w:r w:rsidR="00A46741">
        <w:rPr>
          <w:rFonts w:cs="Arial"/>
        </w:rPr>
        <w:lastRenderedPageBreak/>
        <w:t>the 2008 City of Lakeport Master Sewer Plan, it is estimated that some of the City’s WWTP processes will reach their capacity within the next twenty years (i.e., chlorine contact chamber and the aeration basins).</w:t>
      </w:r>
    </w:p>
    <w:p w14:paraId="25419008" w14:textId="77777777" w:rsidR="00963402" w:rsidRDefault="00963402" w:rsidP="005F3156">
      <w:pPr>
        <w:pStyle w:val="NoteLevel21"/>
        <w:tabs>
          <w:tab w:val="right" w:pos="-2250"/>
          <w:tab w:val="left" w:pos="720"/>
          <w:tab w:val="left" w:pos="1440"/>
          <w:tab w:val="left" w:pos="2160"/>
          <w:tab w:val="left" w:pos="2880"/>
          <w:tab w:val="left" w:pos="3600"/>
          <w:tab w:val="left" w:pos="4320"/>
          <w:tab w:val="right" w:pos="8460"/>
        </w:tabs>
        <w:rPr>
          <w:rFonts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397"/>
        <w:gridCol w:w="1209"/>
        <w:gridCol w:w="1250"/>
      </w:tblGrid>
      <w:tr w:rsidR="00963402" w:rsidRPr="00D841F8" w14:paraId="18DC4AD8" w14:textId="77777777">
        <w:tc>
          <w:tcPr>
            <w:tcW w:w="0" w:type="auto"/>
            <w:gridSpan w:val="3"/>
          </w:tcPr>
          <w:p w14:paraId="5F3F4238" w14:textId="77777777" w:rsidR="00963402" w:rsidRPr="00D841F8" w:rsidRDefault="00963402" w:rsidP="005F3156">
            <w:pPr>
              <w:pStyle w:val="NoteLevel21"/>
              <w:tabs>
                <w:tab w:val="right" w:pos="-2250"/>
                <w:tab w:val="left" w:pos="720"/>
                <w:tab w:val="left" w:pos="1440"/>
                <w:tab w:val="left" w:pos="2160"/>
                <w:tab w:val="left" w:pos="2880"/>
                <w:tab w:val="left" w:pos="3600"/>
                <w:tab w:val="left" w:pos="4320"/>
                <w:tab w:val="right" w:pos="8460"/>
              </w:tabs>
              <w:jc w:val="center"/>
              <w:rPr>
                <w:rFonts w:cs="Arial"/>
                <w:b/>
              </w:rPr>
            </w:pPr>
            <w:r w:rsidRPr="00D841F8">
              <w:rPr>
                <w:rFonts w:cs="Arial"/>
                <w:b/>
              </w:rPr>
              <w:t>CITY OF LAKEPORT PROJECTED WASTEWATER FLOWS</w:t>
            </w:r>
          </w:p>
        </w:tc>
      </w:tr>
      <w:tr w:rsidR="00963402" w:rsidRPr="00D841F8" w14:paraId="7E8A90F2" w14:textId="77777777">
        <w:tc>
          <w:tcPr>
            <w:tcW w:w="0" w:type="auto"/>
          </w:tcPr>
          <w:p w14:paraId="562FF48B" w14:textId="77777777" w:rsidR="00963402" w:rsidRPr="00D841F8" w:rsidRDefault="00963402" w:rsidP="005F3156">
            <w:pPr>
              <w:pStyle w:val="NoteLevel21"/>
              <w:tabs>
                <w:tab w:val="right" w:pos="-2250"/>
                <w:tab w:val="left" w:pos="720"/>
                <w:tab w:val="left" w:pos="1440"/>
                <w:tab w:val="left" w:pos="2160"/>
                <w:tab w:val="left" w:pos="2880"/>
                <w:tab w:val="left" w:pos="3600"/>
                <w:tab w:val="left" w:pos="4320"/>
                <w:tab w:val="right" w:pos="8460"/>
              </w:tabs>
              <w:rPr>
                <w:rFonts w:cs="Arial"/>
                <w:b/>
              </w:rPr>
            </w:pPr>
            <w:r w:rsidRPr="00D841F8">
              <w:rPr>
                <w:rFonts w:cs="Arial"/>
                <w:b/>
              </w:rPr>
              <w:t>Flow</w:t>
            </w:r>
          </w:p>
        </w:tc>
        <w:tc>
          <w:tcPr>
            <w:tcW w:w="0" w:type="auto"/>
          </w:tcPr>
          <w:p w14:paraId="08C55B8E" w14:textId="77777777" w:rsidR="00963402" w:rsidRPr="00D841F8" w:rsidRDefault="00963402" w:rsidP="005F3156">
            <w:pPr>
              <w:pStyle w:val="NoteLevel21"/>
              <w:tabs>
                <w:tab w:val="right" w:pos="-2250"/>
                <w:tab w:val="left" w:pos="720"/>
                <w:tab w:val="left" w:pos="1440"/>
                <w:tab w:val="left" w:pos="2160"/>
                <w:tab w:val="left" w:pos="2880"/>
                <w:tab w:val="left" w:pos="3600"/>
                <w:tab w:val="left" w:pos="4320"/>
                <w:tab w:val="right" w:pos="8460"/>
              </w:tabs>
              <w:rPr>
                <w:rFonts w:cs="Arial"/>
                <w:b/>
              </w:rPr>
            </w:pPr>
            <w:r w:rsidRPr="00D841F8">
              <w:rPr>
                <w:rFonts w:cs="Arial"/>
                <w:b/>
              </w:rPr>
              <w:t>2008</w:t>
            </w:r>
          </w:p>
        </w:tc>
        <w:tc>
          <w:tcPr>
            <w:tcW w:w="0" w:type="auto"/>
          </w:tcPr>
          <w:p w14:paraId="16560F03" w14:textId="457E9191" w:rsidR="00963402" w:rsidRPr="00A46741" w:rsidRDefault="00963402" w:rsidP="005F3156">
            <w:pPr>
              <w:pStyle w:val="NoteLevel21"/>
              <w:tabs>
                <w:tab w:val="right" w:pos="-2250"/>
                <w:tab w:val="left" w:pos="720"/>
                <w:tab w:val="left" w:pos="1440"/>
                <w:tab w:val="left" w:pos="2160"/>
                <w:tab w:val="left" w:pos="2880"/>
                <w:tab w:val="left" w:pos="3600"/>
                <w:tab w:val="left" w:pos="4320"/>
                <w:tab w:val="right" w:pos="8460"/>
              </w:tabs>
              <w:rPr>
                <w:rFonts w:cs="Arial"/>
                <w:b/>
              </w:rPr>
            </w:pPr>
            <w:r w:rsidRPr="00A46741">
              <w:rPr>
                <w:rFonts w:cs="Arial"/>
                <w:b/>
              </w:rPr>
              <w:t>20</w:t>
            </w:r>
            <w:r w:rsidR="00A46741">
              <w:rPr>
                <w:rFonts w:cs="Arial"/>
                <w:b/>
              </w:rPr>
              <w:t>28</w:t>
            </w:r>
          </w:p>
        </w:tc>
      </w:tr>
      <w:tr w:rsidR="00963402" w:rsidRPr="00D841F8" w14:paraId="39EAAF89" w14:textId="77777777">
        <w:tc>
          <w:tcPr>
            <w:tcW w:w="0" w:type="auto"/>
          </w:tcPr>
          <w:p w14:paraId="24E79039" w14:textId="77777777" w:rsidR="00963402" w:rsidRPr="00D841F8" w:rsidRDefault="00963402" w:rsidP="005F3156">
            <w:pPr>
              <w:pStyle w:val="NoteLevel21"/>
              <w:tabs>
                <w:tab w:val="right" w:pos="-2250"/>
                <w:tab w:val="left" w:pos="720"/>
                <w:tab w:val="left" w:pos="1440"/>
                <w:tab w:val="left" w:pos="2160"/>
                <w:tab w:val="left" w:pos="2880"/>
                <w:tab w:val="left" w:pos="3600"/>
                <w:tab w:val="left" w:pos="4320"/>
                <w:tab w:val="right" w:pos="8460"/>
              </w:tabs>
              <w:rPr>
                <w:rFonts w:cs="Arial"/>
              </w:rPr>
            </w:pPr>
            <w:r w:rsidRPr="00D841F8">
              <w:rPr>
                <w:rFonts w:cs="Arial"/>
              </w:rPr>
              <w:t>Average Dry Weather Flow, MGD</w:t>
            </w:r>
          </w:p>
        </w:tc>
        <w:tc>
          <w:tcPr>
            <w:tcW w:w="0" w:type="auto"/>
          </w:tcPr>
          <w:p w14:paraId="62949B5E" w14:textId="77777777" w:rsidR="00963402" w:rsidRPr="00D841F8" w:rsidRDefault="00963402" w:rsidP="005F3156">
            <w:pPr>
              <w:pStyle w:val="NoteLevel21"/>
              <w:tabs>
                <w:tab w:val="left" w:pos="-8638"/>
                <w:tab w:val="left" w:pos="-8548"/>
                <w:tab w:val="right" w:pos="-2250"/>
                <w:tab w:val="decimal" w:pos="710"/>
                <w:tab w:val="left" w:pos="3600"/>
                <w:tab w:val="left" w:pos="4320"/>
                <w:tab w:val="right" w:pos="8460"/>
              </w:tabs>
              <w:rPr>
                <w:rFonts w:cs="Arial"/>
              </w:rPr>
            </w:pPr>
            <w:r w:rsidRPr="00D841F8">
              <w:rPr>
                <w:rFonts w:cs="Arial"/>
              </w:rPr>
              <w:t>0.38</w:t>
            </w:r>
          </w:p>
        </w:tc>
        <w:tc>
          <w:tcPr>
            <w:tcW w:w="0" w:type="auto"/>
          </w:tcPr>
          <w:p w14:paraId="7A195BFB" w14:textId="77777777" w:rsidR="00963402" w:rsidRPr="00D841F8" w:rsidRDefault="00963402" w:rsidP="005F3156">
            <w:pPr>
              <w:pStyle w:val="NoteLevel21"/>
              <w:tabs>
                <w:tab w:val="left" w:pos="-8638"/>
                <w:tab w:val="left" w:pos="-8548"/>
                <w:tab w:val="right" w:pos="-2250"/>
                <w:tab w:val="decimal" w:pos="710"/>
                <w:tab w:val="left" w:pos="3600"/>
                <w:tab w:val="left" w:pos="4320"/>
                <w:tab w:val="right" w:pos="8460"/>
              </w:tabs>
              <w:rPr>
                <w:rFonts w:cs="Arial"/>
              </w:rPr>
            </w:pPr>
            <w:r w:rsidRPr="00D841F8">
              <w:rPr>
                <w:rFonts w:cs="Arial"/>
              </w:rPr>
              <w:t>0.48</w:t>
            </w:r>
          </w:p>
        </w:tc>
      </w:tr>
      <w:tr w:rsidR="00963402" w:rsidRPr="00D841F8" w14:paraId="73D68638" w14:textId="77777777">
        <w:tc>
          <w:tcPr>
            <w:tcW w:w="0" w:type="auto"/>
          </w:tcPr>
          <w:p w14:paraId="7B5CDE47" w14:textId="77777777" w:rsidR="00963402" w:rsidRPr="00D841F8" w:rsidRDefault="00963402" w:rsidP="005F3156">
            <w:pPr>
              <w:pStyle w:val="NoteLevel21"/>
              <w:tabs>
                <w:tab w:val="right" w:pos="-2250"/>
                <w:tab w:val="left" w:pos="720"/>
                <w:tab w:val="left" w:pos="1440"/>
                <w:tab w:val="left" w:pos="2160"/>
                <w:tab w:val="left" w:pos="2880"/>
                <w:tab w:val="left" w:pos="3600"/>
                <w:tab w:val="left" w:pos="4320"/>
                <w:tab w:val="right" w:pos="8460"/>
              </w:tabs>
              <w:rPr>
                <w:rFonts w:cs="Arial"/>
              </w:rPr>
            </w:pPr>
            <w:r w:rsidRPr="00D841F8">
              <w:rPr>
                <w:rFonts w:cs="Arial"/>
              </w:rPr>
              <w:t>Potential Peak Wet Weather Flow, MGD</w:t>
            </w:r>
          </w:p>
        </w:tc>
        <w:tc>
          <w:tcPr>
            <w:tcW w:w="0" w:type="auto"/>
          </w:tcPr>
          <w:p w14:paraId="34C83CE2" w14:textId="77777777" w:rsidR="00963402" w:rsidRPr="00D841F8" w:rsidRDefault="00963402" w:rsidP="005F3156">
            <w:pPr>
              <w:pStyle w:val="NoteLevel21"/>
              <w:tabs>
                <w:tab w:val="left" w:pos="-8638"/>
                <w:tab w:val="left" w:pos="-8548"/>
                <w:tab w:val="right" w:pos="-2250"/>
                <w:tab w:val="decimal" w:pos="710"/>
                <w:tab w:val="left" w:pos="3600"/>
                <w:tab w:val="left" w:pos="4320"/>
                <w:tab w:val="right" w:pos="8460"/>
              </w:tabs>
              <w:rPr>
                <w:rFonts w:cs="Arial"/>
              </w:rPr>
            </w:pPr>
            <w:r w:rsidRPr="00D841F8">
              <w:rPr>
                <w:rFonts w:cs="Arial"/>
              </w:rPr>
              <w:t>2.80</w:t>
            </w:r>
          </w:p>
        </w:tc>
        <w:tc>
          <w:tcPr>
            <w:tcW w:w="0" w:type="auto"/>
          </w:tcPr>
          <w:p w14:paraId="00D483F2" w14:textId="77777777" w:rsidR="00963402" w:rsidRPr="00D841F8" w:rsidRDefault="00963402" w:rsidP="005F3156">
            <w:pPr>
              <w:pStyle w:val="NoteLevel21"/>
              <w:tabs>
                <w:tab w:val="left" w:pos="-8638"/>
                <w:tab w:val="left" w:pos="-8548"/>
                <w:tab w:val="right" w:pos="-2250"/>
                <w:tab w:val="decimal" w:pos="710"/>
                <w:tab w:val="left" w:pos="3600"/>
                <w:tab w:val="left" w:pos="4320"/>
                <w:tab w:val="right" w:pos="8460"/>
              </w:tabs>
              <w:rPr>
                <w:rFonts w:cs="Arial"/>
              </w:rPr>
            </w:pPr>
            <w:r w:rsidRPr="00D841F8">
              <w:rPr>
                <w:rFonts w:cs="Arial"/>
              </w:rPr>
              <w:t>3.40*</w:t>
            </w:r>
          </w:p>
        </w:tc>
      </w:tr>
      <w:tr w:rsidR="00963402" w:rsidRPr="00D841F8" w14:paraId="6D0B22EB" w14:textId="77777777">
        <w:tc>
          <w:tcPr>
            <w:tcW w:w="0" w:type="auto"/>
            <w:gridSpan w:val="3"/>
          </w:tcPr>
          <w:p w14:paraId="07E8121A" w14:textId="77777777" w:rsidR="00963402" w:rsidRPr="00927968" w:rsidRDefault="00963402" w:rsidP="005F3156">
            <w:pPr>
              <w:pStyle w:val="NoteLevel21"/>
              <w:tabs>
                <w:tab w:val="right" w:pos="-2250"/>
                <w:tab w:val="left" w:pos="720"/>
                <w:tab w:val="left" w:pos="1440"/>
                <w:tab w:val="left" w:pos="2160"/>
                <w:tab w:val="left" w:pos="2880"/>
                <w:tab w:val="left" w:pos="3600"/>
                <w:tab w:val="left" w:pos="4320"/>
                <w:tab w:val="right" w:pos="8460"/>
              </w:tabs>
              <w:rPr>
                <w:rFonts w:cs="Arial"/>
                <w:sz w:val="20"/>
                <w:szCs w:val="20"/>
              </w:rPr>
            </w:pPr>
            <w:r w:rsidRPr="00927968">
              <w:rPr>
                <w:rFonts w:cs="Arial"/>
                <w:sz w:val="20"/>
                <w:szCs w:val="20"/>
              </w:rPr>
              <w:t>*</w:t>
            </w:r>
            <w:r w:rsidRPr="00E05238">
              <w:rPr>
                <w:rFonts w:cs="Arial"/>
                <w:sz w:val="18"/>
                <w:szCs w:val="18"/>
              </w:rPr>
              <w:t>Assumes a 1.1 percent per year growth rate and infiltration and inflow (I&amp;I) reduction projects will be successful in reducing PWWF.</w:t>
            </w:r>
          </w:p>
        </w:tc>
      </w:tr>
    </w:tbl>
    <w:p w14:paraId="5F478968" w14:textId="77777777" w:rsidR="00963402" w:rsidRDefault="00963402" w:rsidP="005F3156">
      <w:pPr>
        <w:pStyle w:val="NoteLevel21"/>
        <w:tabs>
          <w:tab w:val="right" w:pos="-2250"/>
          <w:tab w:val="left" w:pos="720"/>
          <w:tab w:val="left" w:pos="1440"/>
          <w:tab w:val="left" w:pos="2160"/>
          <w:tab w:val="left" w:pos="2880"/>
          <w:tab w:val="left" w:pos="3600"/>
          <w:tab w:val="left" w:pos="4320"/>
          <w:tab w:val="right" w:pos="8460"/>
        </w:tabs>
        <w:rPr>
          <w:rFonts w:cs="Arial"/>
          <w:b/>
          <w:i/>
        </w:rPr>
      </w:pPr>
    </w:p>
    <w:p w14:paraId="5E38912B" w14:textId="0176C31A" w:rsidR="00A55316" w:rsidRPr="00EE4BC4" w:rsidRDefault="008E613B" w:rsidP="005F3156">
      <w:pPr>
        <w:pStyle w:val="NoteLevel21"/>
        <w:tabs>
          <w:tab w:val="right" w:pos="-2250"/>
          <w:tab w:val="left" w:pos="720"/>
          <w:tab w:val="left" w:pos="1440"/>
          <w:tab w:val="left" w:pos="2160"/>
          <w:tab w:val="left" w:pos="2880"/>
          <w:tab w:val="left" w:pos="3600"/>
          <w:tab w:val="left" w:pos="4320"/>
          <w:tab w:val="right" w:pos="8460"/>
        </w:tabs>
        <w:rPr>
          <w:rFonts w:cs="Arial"/>
        </w:rPr>
      </w:pPr>
      <w:r w:rsidRPr="00EE4BC4">
        <w:rPr>
          <w:rFonts w:cs="Arial"/>
        </w:rPr>
        <w:t>The following deficiencies and needs related to the wastewater system were identified in the Wastewater Master Plan:</w:t>
      </w:r>
    </w:p>
    <w:p w14:paraId="1CD0631B" w14:textId="77777777" w:rsidR="008E613B" w:rsidRDefault="008E613B" w:rsidP="005F3156">
      <w:pPr>
        <w:pStyle w:val="NoteLevel21"/>
        <w:tabs>
          <w:tab w:val="right" w:pos="-2250"/>
          <w:tab w:val="left" w:pos="720"/>
          <w:tab w:val="left" w:pos="1440"/>
          <w:tab w:val="left" w:pos="2160"/>
          <w:tab w:val="left" w:pos="2880"/>
          <w:tab w:val="left" w:pos="3600"/>
          <w:tab w:val="left" w:pos="4320"/>
          <w:tab w:val="right" w:pos="8460"/>
        </w:tabs>
        <w:rPr>
          <w:rFonts w:cs="Arial"/>
          <w:b/>
          <w:i/>
        </w:rPr>
      </w:pPr>
    </w:p>
    <w:p w14:paraId="44276A14" w14:textId="7387C371" w:rsidR="008E613B" w:rsidRPr="00EE4BC4" w:rsidRDefault="008E613B" w:rsidP="00EE4BC4">
      <w:pPr>
        <w:pStyle w:val="NoteLevel21"/>
        <w:numPr>
          <w:ilvl w:val="0"/>
          <w:numId w:val="47"/>
        </w:numPr>
        <w:tabs>
          <w:tab w:val="right" w:pos="-2250"/>
          <w:tab w:val="left" w:pos="720"/>
          <w:tab w:val="left" w:pos="1440"/>
          <w:tab w:val="left" w:pos="2160"/>
          <w:tab w:val="left" w:pos="2880"/>
          <w:tab w:val="left" w:pos="3600"/>
          <w:tab w:val="left" w:pos="4320"/>
          <w:tab w:val="right" w:pos="8460"/>
        </w:tabs>
        <w:jc w:val="both"/>
        <w:rPr>
          <w:rFonts w:cs="Arial"/>
        </w:rPr>
      </w:pPr>
      <w:r w:rsidRPr="00EE4BC4">
        <w:rPr>
          <w:rFonts w:cs="Arial"/>
        </w:rPr>
        <w:t>Several sewer segments within the existing collection system currently show some signs of moderate to severe surcharging during peak rain events and require further consideration for corrective action in order to increase sewer capacity</w:t>
      </w:r>
      <w:r w:rsidR="009D3DF0" w:rsidRPr="00EE4BC4">
        <w:rPr>
          <w:rFonts w:cs="Arial"/>
        </w:rPr>
        <w:t xml:space="preserve"> (the City’s efforts to address this infiltration and inflow are discussed in the following section in detail),</w:t>
      </w:r>
    </w:p>
    <w:p w14:paraId="2292A488" w14:textId="30384737" w:rsidR="008E613B" w:rsidRPr="00EE4BC4" w:rsidRDefault="009D3DF0" w:rsidP="00EE4BC4">
      <w:pPr>
        <w:numPr>
          <w:ilvl w:val="0"/>
          <w:numId w:val="47"/>
        </w:numPr>
        <w:autoSpaceDE w:val="0"/>
        <w:autoSpaceDN w:val="0"/>
        <w:adjustRightInd w:val="0"/>
        <w:jc w:val="both"/>
        <w:rPr>
          <w:rFonts w:eastAsia="Arial" w:cs="Arial"/>
        </w:rPr>
      </w:pPr>
      <w:r w:rsidRPr="00EE4BC4">
        <w:rPr>
          <w:rFonts w:eastAsia="Arial" w:cs="Arial"/>
        </w:rPr>
        <w:t>The Clearlake Avenue Lift Station is a small lift station that is located within the flood plain of Clearlake. The small size of this lift station makes it difficult to access and it appears that some of the concrete manhole walls are showing signs of degradation</w:t>
      </w:r>
      <w:r>
        <w:rPr>
          <w:rFonts w:eastAsia="Arial" w:cs="Arial"/>
        </w:rPr>
        <w:t>,</w:t>
      </w:r>
    </w:p>
    <w:p w14:paraId="52C9BEB2" w14:textId="4DB08458" w:rsidR="009D3DF0" w:rsidRPr="00EE4BC4" w:rsidRDefault="009D3DF0" w:rsidP="00EE4BC4">
      <w:pPr>
        <w:numPr>
          <w:ilvl w:val="0"/>
          <w:numId w:val="47"/>
        </w:numPr>
        <w:autoSpaceDE w:val="0"/>
        <w:autoSpaceDN w:val="0"/>
        <w:adjustRightInd w:val="0"/>
        <w:jc w:val="both"/>
        <w:rPr>
          <w:rFonts w:eastAsia="Arial" w:cs="Arial"/>
        </w:rPr>
      </w:pPr>
      <w:r w:rsidRPr="00EE4BC4">
        <w:rPr>
          <w:rFonts w:eastAsia="Arial" w:cs="Arial"/>
        </w:rPr>
        <w:t xml:space="preserve">The Martin Street Lift Station wet well hatch needs </w:t>
      </w:r>
      <w:r w:rsidRPr="009D3DF0">
        <w:rPr>
          <w:rFonts w:eastAsia="Arial" w:cs="Arial"/>
        </w:rPr>
        <w:t>rehabilitation due to corrosion</w:t>
      </w:r>
      <w:r>
        <w:rPr>
          <w:rFonts w:eastAsia="Arial" w:cs="Arial"/>
        </w:rPr>
        <w:t>,</w:t>
      </w:r>
    </w:p>
    <w:p w14:paraId="2119405B" w14:textId="7FEFE887" w:rsidR="009D3DF0" w:rsidRPr="00EE4BC4" w:rsidRDefault="009D3DF0" w:rsidP="00EE4BC4">
      <w:pPr>
        <w:numPr>
          <w:ilvl w:val="0"/>
          <w:numId w:val="47"/>
        </w:numPr>
        <w:autoSpaceDE w:val="0"/>
        <w:autoSpaceDN w:val="0"/>
        <w:adjustRightInd w:val="0"/>
        <w:jc w:val="both"/>
        <w:rPr>
          <w:rFonts w:eastAsia="Arial" w:cs="Arial"/>
        </w:rPr>
      </w:pPr>
      <w:r w:rsidRPr="00EE4BC4">
        <w:rPr>
          <w:rFonts w:eastAsia="Arial" w:cs="Arial"/>
        </w:rPr>
        <w:t>Intermittent odor issues at the Linda Lane lift station have been noted</w:t>
      </w:r>
      <w:r>
        <w:rPr>
          <w:rFonts w:eastAsia="Arial" w:cs="Arial"/>
        </w:rPr>
        <w:t xml:space="preserve">, and </w:t>
      </w:r>
    </w:p>
    <w:p w14:paraId="0F30B857" w14:textId="7293C38A" w:rsidR="009D3DF0" w:rsidRPr="00EE4BC4" w:rsidRDefault="009D3DF0" w:rsidP="00EE4BC4">
      <w:pPr>
        <w:numPr>
          <w:ilvl w:val="0"/>
          <w:numId w:val="47"/>
        </w:numPr>
        <w:autoSpaceDE w:val="0"/>
        <w:autoSpaceDN w:val="0"/>
        <w:adjustRightInd w:val="0"/>
        <w:jc w:val="both"/>
        <w:rPr>
          <w:rFonts w:eastAsia="Arial" w:cs="Arial"/>
        </w:rPr>
      </w:pPr>
      <w:r w:rsidRPr="00EE4BC4">
        <w:rPr>
          <w:rFonts w:eastAsia="Arial" w:cs="Arial"/>
        </w:rPr>
        <w:t>Effective monitoring and control of the major lift stations within the Lakeport collection system have been limited by the existing phone based communication alarm system and the lack of remote data acquisition.</w:t>
      </w:r>
    </w:p>
    <w:p w14:paraId="71859926" w14:textId="62BD43CB" w:rsidR="00963402" w:rsidRPr="004900A9" w:rsidRDefault="00963402" w:rsidP="00900610">
      <w:pPr>
        <w:pStyle w:val="NoteLevel21"/>
        <w:tabs>
          <w:tab w:val="right" w:pos="-2250"/>
          <w:tab w:val="left" w:pos="720"/>
          <w:tab w:val="left" w:pos="1440"/>
          <w:tab w:val="left" w:pos="2160"/>
          <w:tab w:val="left" w:pos="2880"/>
          <w:tab w:val="left" w:pos="3600"/>
          <w:tab w:val="left" w:pos="4320"/>
          <w:tab w:val="right" w:pos="8460"/>
        </w:tabs>
      </w:pPr>
      <w:r>
        <w:rPr>
          <w:rFonts w:cs="Arial"/>
          <w:b/>
          <w:i/>
        </w:rPr>
        <w:br w:type="page"/>
      </w:r>
    </w:p>
    <w:p w14:paraId="426FC17B" w14:textId="4CDEFE44" w:rsidR="00963402" w:rsidRDefault="00963402" w:rsidP="005F3156">
      <w:pPr>
        <w:pStyle w:val="NoteLevel21"/>
        <w:tabs>
          <w:tab w:val="right" w:pos="-2250"/>
          <w:tab w:val="left" w:pos="720"/>
          <w:tab w:val="left" w:pos="1440"/>
          <w:tab w:val="left" w:pos="2160"/>
          <w:tab w:val="left" w:pos="2880"/>
          <w:tab w:val="left" w:pos="3600"/>
          <w:tab w:val="left" w:pos="4320"/>
          <w:tab w:val="right" w:pos="8460"/>
        </w:tabs>
        <w:rPr>
          <w:rFonts w:cs="Arial"/>
          <w:b/>
          <w:i/>
        </w:rPr>
      </w:pPr>
      <w:r>
        <w:rPr>
          <w:rFonts w:cs="Arial"/>
          <w:b/>
          <w:i/>
        </w:rPr>
        <w:lastRenderedPageBreak/>
        <w:t>3.6.</w:t>
      </w:r>
      <w:r w:rsidR="00A55316">
        <w:rPr>
          <w:rFonts w:cs="Arial"/>
          <w:b/>
          <w:i/>
        </w:rPr>
        <w:t>3</w:t>
      </w:r>
      <w:r>
        <w:rPr>
          <w:rFonts w:cs="Arial"/>
          <w:b/>
          <w:i/>
        </w:rPr>
        <w:tab/>
        <w:t xml:space="preserve">Inflow and Infiltration </w:t>
      </w:r>
    </w:p>
    <w:p w14:paraId="545E5A35" w14:textId="77777777" w:rsidR="00963402" w:rsidRDefault="00963402" w:rsidP="005F3156">
      <w:pPr>
        <w:pStyle w:val="NoteLevel21"/>
        <w:tabs>
          <w:tab w:val="right" w:pos="-2250"/>
          <w:tab w:val="left" w:pos="720"/>
          <w:tab w:val="left" w:pos="1440"/>
          <w:tab w:val="left" w:pos="2160"/>
          <w:tab w:val="left" w:pos="2880"/>
          <w:tab w:val="left" w:pos="3600"/>
          <w:tab w:val="left" w:pos="4320"/>
          <w:tab w:val="right" w:pos="8460"/>
        </w:tabs>
        <w:rPr>
          <w:rFonts w:cs="Arial"/>
          <w:b/>
          <w:i/>
        </w:rPr>
      </w:pPr>
    </w:p>
    <w:p w14:paraId="42B78AE1" w14:textId="77777777" w:rsidR="00963402" w:rsidRDefault="00963402" w:rsidP="005F3156">
      <w:pPr>
        <w:pStyle w:val="Style1"/>
        <w:jc w:val="both"/>
      </w:pPr>
      <w:r>
        <w:t>Inflow and infiltration (I&amp;I) is a significant problem for the collection system. In an effort to try and reduce this I&amp;I load on the system, the City has performed several rehabilitation projects throughout its history:</w:t>
      </w:r>
    </w:p>
    <w:p w14:paraId="1657BB99" w14:textId="77777777" w:rsidR="00963402" w:rsidRDefault="00963402" w:rsidP="005F3156">
      <w:pPr>
        <w:pStyle w:val="Style1"/>
      </w:pPr>
      <w:r>
        <w:t xml:space="preserve"> </w:t>
      </w:r>
    </w:p>
    <w:p w14:paraId="3EC4989A" w14:textId="77777777" w:rsidR="00963402" w:rsidRDefault="00963402" w:rsidP="005F3156">
      <w:pPr>
        <w:pStyle w:val="Style1"/>
        <w:numPr>
          <w:ilvl w:val="0"/>
          <w:numId w:val="41"/>
        </w:numPr>
        <w:jc w:val="both"/>
      </w:pPr>
      <w:r>
        <w:t xml:space="preserve">A sewer system evaluation survey of the Lakeport sewer system was performed in 1976. From this study, several areas of the City’s collection system were identified for rehabilitation work. </w:t>
      </w:r>
    </w:p>
    <w:p w14:paraId="171F1261" w14:textId="77777777" w:rsidR="00963402" w:rsidRDefault="00963402" w:rsidP="005F3156">
      <w:pPr>
        <w:pStyle w:val="Style1"/>
      </w:pPr>
    </w:p>
    <w:p w14:paraId="1E10E330" w14:textId="3B26177B" w:rsidR="00963402" w:rsidRDefault="00963402" w:rsidP="005F3156">
      <w:pPr>
        <w:pStyle w:val="Style1"/>
        <w:numPr>
          <w:ilvl w:val="0"/>
          <w:numId w:val="41"/>
        </w:numPr>
        <w:jc w:val="both"/>
      </w:pPr>
      <w:r>
        <w:t>In 1979</w:t>
      </w:r>
      <w:r w:rsidR="00A55316">
        <w:t>,</w:t>
      </w:r>
      <w:r>
        <w:t xml:space="preserve"> the City performed an extensive rehabilitation program made up of sewer reconstruction, sewer video inspection, and grout sealing of sewer joints. </w:t>
      </w:r>
    </w:p>
    <w:p w14:paraId="08E87B03" w14:textId="77777777" w:rsidR="00963402" w:rsidRDefault="00963402" w:rsidP="005F3156">
      <w:pPr>
        <w:pStyle w:val="Style1"/>
      </w:pPr>
    </w:p>
    <w:p w14:paraId="59C3DC02" w14:textId="77777777" w:rsidR="00963402" w:rsidRDefault="00963402" w:rsidP="005F3156">
      <w:pPr>
        <w:pStyle w:val="Style1"/>
        <w:numPr>
          <w:ilvl w:val="0"/>
          <w:numId w:val="41"/>
        </w:numPr>
        <w:jc w:val="both"/>
      </w:pPr>
      <w:r>
        <w:t xml:space="preserve">From 1991 to 1992 the City performed an I&amp;I analysis of the entire sewer system. This analysis involved smoke testing of the collections system to determine sources of inflow, manhole inspections, and wet weather flow monitoring. From this comprehensive analysis, several areas within the collection system were identified as having moderate to severe I&amp;I. </w:t>
      </w:r>
    </w:p>
    <w:p w14:paraId="49DC223A" w14:textId="77777777" w:rsidR="00963402" w:rsidRDefault="00963402" w:rsidP="005F3156">
      <w:pPr>
        <w:pStyle w:val="Style1"/>
      </w:pPr>
    </w:p>
    <w:p w14:paraId="1D19DB52" w14:textId="77777777" w:rsidR="00963402" w:rsidRDefault="00963402" w:rsidP="005F3156">
      <w:pPr>
        <w:pStyle w:val="Style1"/>
        <w:numPr>
          <w:ilvl w:val="0"/>
          <w:numId w:val="41"/>
        </w:numPr>
        <w:jc w:val="both"/>
      </w:pPr>
      <w:r>
        <w:t xml:space="preserve">Using the 1991 and 1992 I&amp;I study discussed above, the City performed a major collection system rehabilitation project in 1993 and 1994. This project involved video inspecting, testing, and grout sealing approximately 38,000 feet of main line sewer, and replacing 8,200 feet of 6-inch to 10-inch main sewer as well as 3,100 feet of 3-and 4-inch lateral sewers within the right-of-way areas. In addition, the City also expanded the C Street pump station with upgrades to the pumps, control equipment, and the control building. </w:t>
      </w:r>
    </w:p>
    <w:p w14:paraId="03FFA0E0" w14:textId="77777777" w:rsidR="00963402" w:rsidRDefault="00963402" w:rsidP="005F3156">
      <w:pPr>
        <w:pStyle w:val="Style1"/>
      </w:pPr>
    </w:p>
    <w:p w14:paraId="00CB5AD1" w14:textId="77777777" w:rsidR="00963402" w:rsidRDefault="00963402" w:rsidP="005F3156">
      <w:pPr>
        <w:pStyle w:val="Style1"/>
        <w:numPr>
          <w:ilvl w:val="0"/>
          <w:numId w:val="41"/>
        </w:numPr>
        <w:jc w:val="both"/>
      </w:pPr>
      <w:r>
        <w:t xml:space="preserve">Implemented in 2003, the City maintains an ongoing I&amp;I reduction program and staff dedicated to reducing or eliminating I&amp;I within the collection system. The City’s I&amp;I efforts have included the following:  </w:t>
      </w:r>
    </w:p>
    <w:p w14:paraId="1467A233" w14:textId="77777777" w:rsidR="00963402" w:rsidRDefault="00963402" w:rsidP="005F3156">
      <w:pPr>
        <w:pStyle w:val="Style1"/>
        <w:numPr>
          <w:ilvl w:val="0"/>
          <w:numId w:val="43"/>
        </w:numPr>
        <w:ind w:left="1440" w:hanging="720"/>
        <w:jc w:val="both"/>
      </w:pPr>
      <w:r>
        <w:t xml:space="preserve">Aerial mapping of the city including GIS mapping of the collection system. </w:t>
      </w:r>
    </w:p>
    <w:p w14:paraId="66C640B0" w14:textId="77777777" w:rsidR="00963402" w:rsidRDefault="00963402" w:rsidP="005F3156">
      <w:pPr>
        <w:pStyle w:val="Style1"/>
        <w:numPr>
          <w:ilvl w:val="0"/>
          <w:numId w:val="43"/>
        </w:numPr>
        <w:ind w:left="1440" w:hanging="720"/>
      </w:pPr>
      <w:r>
        <w:t xml:space="preserve">Inventory of all sewer utilities (i.e., manholes, sewer sizes, etc). </w:t>
      </w:r>
    </w:p>
    <w:p w14:paraId="5EAC9430" w14:textId="77777777" w:rsidR="00963402" w:rsidRDefault="00963402" w:rsidP="005F3156">
      <w:pPr>
        <w:pStyle w:val="Style1"/>
        <w:numPr>
          <w:ilvl w:val="0"/>
          <w:numId w:val="43"/>
        </w:numPr>
        <w:ind w:left="1440" w:hanging="720"/>
      </w:pPr>
      <w:r>
        <w:t xml:space="preserve">GIS utility atlas provided to field crews for constant update. </w:t>
      </w:r>
    </w:p>
    <w:p w14:paraId="1DBDDB58" w14:textId="77777777" w:rsidR="00963402" w:rsidRDefault="00963402" w:rsidP="005F3156">
      <w:pPr>
        <w:pStyle w:val="Style1"/>
        <w:numPr>
          <w:ilvl w:val="0"/>
          <w:numId w:val="43"/>
        </w:numPr>
        <w:ind w:left="1440" w:hanging="720"/>
      </w:pPr>
      <w:r>
        <w:t xml:space="preserve">Completion of City Sewer Spillage Geodatabase. </w:t>
      </w:r>
    </w:p>
    <w:p w14:paraId="179473A5" w14:textId="77777777" w:rsidR="00963402" w:rsidRDefault="00963402" w:rsidP="005F3156">
      <w:pPr>
        <w:pStyle w:val="Style1"/>
        <w:numPr>
          <w:ilvl w:val="0"/>
          <w:numId w:val="43"/>
        </w:numPr>
        <w:ind w:left="1440" w:hanging="720"/>
      </w:pPr>
      <w:r>
        <w:t xml:space="preserve">Purchase of flow meters for sewage lift stations, 2004. </w:t>
      </w:r>
    </w:p>
    <w:p w14:paraId="35254F05" w14:textId="77777777" w:rsidR="00963402" w:rsidRDefault="00963402" w:rsidP="005F3156">
      <w:pPr>
        <w:pStyle w:val="Style1"/>
        <w:numPr>
          <w:ilvl w:val="0"/>
          <w:numId w:val="43"/>
        </w:numPr>
        <w:ind w:left="1440" w:hanging="720"/>
      </w:pPr>
      <w:r>
        <w:t xml:space="preserve">Installation of 44 sewer manhole covers, 2005. </w:t>
      </w:r>
    </w:p>
    <w:p w14:paraId="735530A1" w14:textId="77777777" w:rsidR="00963402" w:rsidRDefault="00963402" w:rsidP="005F3156">
      <w:pPr>
        <w:pStyle w:val="Style1"/>
        <w:numPr>
          <w:ilvl w:val="0"/>
          <w:numId w:val="43"/>
        </w:numPr>
        <w:ind w:left="1440" w:hanging="720"/>
        <w:jc w:val="both"/>
      </w:pPr>
      <w:r>
        <w:t xml:space="preserve">Routine internal close circuit television (CCTV) inspection of all gravity sewer main lines and some laterals using City owned CCTV equipment. </w:t>
      </w:r>
    </w:p>
    <w:p w14:paraId="26378B13" w14:textId="77777777" w:rsidR="00963402" w:rsidRDefault="00963402" w:rsidP="005F3156">
      <w:pPr>
        <w:pStyle w:val="Style1"/>
        <w:numPr>
          <w:ilvl w:val="0"/>
          <w:numId w:val="43"/>
        </w:numPr>
        <w:ind w:left="1440" w:hanging="720"/>
        <w:jc w:val="both"/>
      </w:pPr>
      <w:r>
        <w:t xml:space="preserve">Systematic smoke testing to identify open clean outs, leaking manholes, and damaged sewers in areas prone to high I&amp;I and flooding. </w:t>
      </w:r>
    </w:p>
    <w:p w14:paraId="3BDF11AC" w14:textId="77777777" w:rsidR="00963402" w:rsidRDefault="00963402" w:rsidP="005F3156">
      <w:pPr>
        <w:pStyle w:val="Style1"/>
        <w:numPr>
          <w:ilvl w:val="0"/>
          <w:numId w:val="43"/>
        </w:numPr>
        <w:ind w:left="1440" w:hanging="720"/>
        <w:jc w:val="both"/>
      </w:pPr>
      <w:r>
        <w:t xml:space="preserve">Identification, documentation, repairs, and enforcement of damaged and illicit connections to the gravity sewer system. </w:t>
      </w:r>
    </w:p>
    <w:p w14:paraId="77B5CF0B" w14:textId="77777777" w:rsidR="00963402" w:rsidRDefault="00963402" w:rsidP="005F3156">
      <w:pPr>
        <w:pStyle w:val="Style1"/>
        <w:numPr>
          <w:ilvl w:val="0"/>
          <w:numId w:val="43"/>
        </w:numPr>
        <w:ind w:left="1440" w:hanging="720"/>
        <w:jc w:val="both"/>
      </w:pPr>
      <w:r>
        <w:t xml:space="preserve">Scheduling of maintenance, restoration, and replacement of damaged sewers and laterals. </w:t>
      </w:r>
    </w:p>
    <w:p w14:paraId="14D4D7DA" w14:textId="77777777" w:rsidR="00963402" w:rsidRDefault="00963402" w:rsidP="005F3156">
      <w:pPr>
        <w:pStyle w:val="Style1"/>
        <w:numPr>
          <w:ilvl w:val="0"/>
          <w:numId w:val="43"/>
        </w:numPr>
        <w:ind w:left="1440" w:hanging="720"/>
        <w:jc w:val="both"/>
      </w:pPr>
      <w:r>
        <w:t xml:space="preserve">Physical assessment, photographing, and cataloging of all sewer manholes within the Lakeport collection system. </w:t>
      </w:r>
    </w:p>
    <w:p w14:paraId="44698D9A" w14:textId="77777777" w:rsidR="00963402" w:rsidRDefault="00963402" w:rsidP="005F3156">
      <w:pPr>
        <w:pStyle w:val="Style1"/>
        <w:numPr>
          <w:ilvl w:val="0"/>
          <w:numId w:val="43"/>
        </w:numPr>
        <w:ind w:left="1440" w:hanging="720"/>
        <w:jc w:val="both"/>
      </w:pPr>
      <w:r>
        <w:t xml:space="preserve">Rehabilitation of over 50 deteriorating manholes and lids from 2004 to 2006. </w:t>
      </w:r>
    </w:p>
    <w:p w14:paraId="206A2AC2" w14:textId="77777777" w:rsidR="00963402" w:rsidRDefault="00963402" w:rsidP="005F3156">
      <w:pPr>
        <w:pStyle w:val="Style1"/>
        <w:numPr>
          <w:ilvl w:val="0"/>
          <w:numId w:val="43"/>
        </w:numPr>
        <w:ind w:left="1440" w:hanging="720"/>
        <w:jc w:val="both"/>
      </w:pPr>
      <w:r>
        <w:lastRenderedPageBreak/>
        <w:t>Purchase and installation of leak-proof manhole covers on a significant number of manholes throughout the system.</w:t>
      </w:r>
      <w:r w:rsidRPr="0075370D">
        <w:rPr>
          <w:rStyle w:val="FootnoteReference"/>
          <w:rFonts w:cs="Arial"/>
        </w:rPr>
        <w:t xml:space="preserve"> </w:t>
      </w:r>
      <w:r>
        <w:rPr>
          <w:rStyle w:val="FootnoteReference"/>
          <w:rFonts w:cs="Arial"/>
        </w:rPr>
        <w:footnoteReference w:id="76"/>
      </w:r>
      <w:r>
        <w:t xml:space="preserve"> </w:t>
      </w:r>
    </w:p>
    <w:p w14:paraId="2E313A17" w14:textId="77777777" w:rsidR="004C7C1E" w:rsidRDefault="004C7C1E" w:rsidP="005F3156">
      <w:pPr>
        <w:pStyle w:val="NoteLevel21"/>
        <w:tabs>
          <w:tab w:val="right" w:pos="-2250"/>
          <w:tab w:val="left" w:pos="720"/>
          <w:tab w:val="left" w:pos="1440"/>
          <w:tab w:val="left" w:pos="2160"/>
          <w:tab w:val="left" w:pos="2880"/>
          <w:tab w:val="left" w:pos="3600"/>
          <w:tab w:val="left" w:pos="4320"/>
          <w:tab w:val="right" w:pos="8460"/>
        </w:tabs>
        <w:jc w:val="both"/>
      </w:pPr>
    </w:p>
    <w:p w14:paraId="23F717D7" w14:textId="5E696137" w:rsidR="00963402" w:rsidRPr="008D5AAA" w:rsidRDefault="00963402" w:rsidP="005F3156">
      <w:pPr>
        <w:pStyle w:val="NoteLevel21"/>
        <w:tabs>
          <w:tab w:val="right" w:pos="-2250"/>
          <w:tab w:val="left" w:pos="720"/>
          <w:tab w:val="left" w:pos="1440"/>
          <w:tab w:val="left" w:pos="2160"/>
          <w:tab w:val="left" w:pos="2880"/>
          <w:tab w:val="left" w:pos="3600"/>
          <w:tab w:val="left" w:pos="4320"/>
          <w:tab w:val="right" w:pos="8460"/>
        </w:tabs>
        <w:jc w:val="both"/>
        <w:rPr>
          <w:rFonts w:cs="Arial"/>
          <w:b/>
          <w:i/>
        </w:rPr>
      </w:pPr>
      <w:r w:rsidRPr="008D5AAA">
        <w:t xml:space="preserve">The </w:t>
      </w:r>
      <w:r>
        <w:t xml:space="preserve">City </w:t>
      </w:r>
      <w:r w:rsidRPr="008D5AAA">
        <w:t xml:space="preserve">requires all identified sources of I&amp;Ibe corrected upon discovery. The City actively investigates such sources and continuously works to identify and track new sources. CLMSD’s I&amp;I Program is proactive in detection; however, significant fiscal limitations prevent correction of all known I&amp;I locations. The 2008 Master Sewer Plan comprehensively identified </w:t>
      </w:r>
      <w:r>
        <w:t xml:space="preserve">all </w:t>
      </w:r>
      <w:r w:rsidRPr="008D5AAA">
        <w:t>known I&amp;I sources and the rehabilitation measures needed to correct the issues surrounding them. That information and newly discovered I&amp;I sources are tracked and stored in the City’s GIS mapping program.</w:t>
      </w:r>
      <w:r>
        <w:rPr>
          <w:rStyle w:val="FootnoteReference"/>
        </w:rPr>
        <w:footnoteReference w:id="77"/>
      </w:r>
    </w:p>
    <w:p w14:paraId="595A51E5" w14:textId="77777777" w:rsidR="00963402" w:rsidRDefault="00963402" w:rsidP="005F3156">
      <w:pPr>
        <w:pStyle w:val="NoteLevel21"/>
        <w:tabs>
          <w:tab w:val="right" w:pos="-2250"/>
          <w:tab w:val="left" w:pos="720"/>
          <w:tab w:val="left" w:pos="1440"/>
          <w:tab w:val="left" w:pos="2160"/>
          <w:tab w:val="left" w:pos="2880"/>
          <w:tab w:val="left" w:pos="3600"/>
          <w:tab w:val="left" w:pos="4320"/>
          <w:tab w:val="right" w:pos="8460"/>
        </w:tabs>
        <w:rPr>
          <w:rFonts w:cs="Arial"/>
          <w:b/>
          <w:i/>
        </w:rPr>
      </w:pPr>
    </w:p>
    <w:p w14:paraId="1780144A" w14:textId="0E4DD121" w:rsidR="00A55316" w:rsidRDefault="00A55316" w:rsidP="00A55316">
      <w:pPr>
        <w:pStyle w:val="NoteLevel21"/>
        <w:tabs>
          <w:tab w:val="right" w:pos="-2250"/>
          <w:tab w:val="left" w:pos="720"/>
          <w:tab w:val="left" w:pos="1440"/>
          <w:tab w:val="left" w:pos="2160"/>
          <w:tab w:val="left" w:pos="2880"/>
          <w:tab w:val="left" w:pos="3600"/>
          <w:tab w:val="left" w:pos="4320"/>
          <w:tab w:val="right" w:pos="8460"/>
        </w:tabs>
        <w:rPr>
          <w:rFonts w:cs="Arial"/>
          <w:b/>
          <w:i/>
        </w:rPr>
      </w:pPr>
      <w:r>
        <w:rPr>
          <w:rFonts w:cs="Arial"/>
          <w:b/>
          <w:i/>
        </w:rPr>
        <w:t>3.6.4</w:t>
      </w:r>
      <w:r>
        <w:rPr>
          <w:rFonts w:cs="Arial"/>
          <w:b/>
          <w:i/>
        </w:rPr>
        <w:tab/>
        <w:t>Wastewater Treatment Regulations</w:t>
      </w:r>
    </w:p>
    <w:p w14:paraId="27972BA8" w14:textId="77777777" w:rsidR="00A55316" w:rsidRDefault="00A55316" w:rsidP="00A55316">
      <w:pPr>
        <w:pStyle w:val="NoteLevel21"/>
        <w:tabs>
          <w:tab w:val="right" w:pos="-2250"/>
          <w:tab w:val="left" w:pos="720"/>
          <w:tab w:val="left" w:pos="1440"/>
          <w:tab w:val="left" w:pos="2160"/>
          <w:tab w:val="left" w:pos="2880"/>
          <w:tab w:val="left" w:pos="3600"/>
          <w:tab w:val="left" w:pos="4320"/>
          <w:tab w:val="right" w:pos="8460"/>
        </w:tabs>
        <w:rPr>
          <w:rFonts w:cs="Arial"/>
          <w:b/>
          <w:i/>
        </w:rPr>
      </w:pPr>
    </w:p>
    <w:p w14:paraId="6D729E86" w14:textId="521BDD4A" w:rsidR="00A55316" w:rsidRPr="004900A9" w:rsidRDefault="00A55316" w:rsidP="00A55316">
      <w:pPr>
        <w:pStyle w:val="Style1"/>
        <w:jc w:val="both"/>
      </w:pPr>
      <w:r w:rsidRPr="004900A9">
        <w:t>Waste</w:t>
      </w:r>
      <w:r>
        <w:t xml:space="preserve"> Discharge Requirement (WDRs) Order No. 98-207, adopted by the Regional Water Board on October 23, 1998, prescribes requirements for the wastewater system owned and operated by the City of Lakeport Municipal Sewer District (CLMSD). Revised Monitoring and Reporting Program No. 98-207 was issued on April 22, 2004.</w:t>
      </w:r>
      <w:r>
        <w:rPr>
          <w:rStyle w:val="FootnoteReference"/>
          <w:rFonts w:cs="Arial"/>
        </w:rPr>
        <w:footnoteReference w:id="78"/>
      </w:r>
      <w:r>
        <w:t xml:space="preserve">  The Wastewater Treatment Plant was the subject of Cease and Desist Order No. R-5-2007-0010 issued on March 15, 2007. The Cease and Desist Order lists numerous spills from 1998 to 2006. The City completed the work required including a 90-acre disposal field expansion for $2.6 million.</w:t>
      </w:r>
      <w:r>
        <w:rPr>
          <w:rStyle w:val="FootnoteReference"/>
          <w:rFonts w:cs="Arial"/>
        </w:rPr>
        <w:footnoteReference w:id="79"/>
      </w:r>
      <w:r>
        <w:t xml:space="preserve"> </w:t>
      </w:r>
      <w:r w:rsidR="00AF2908">
        <w:t xml:space="preserve"> The City continues to have challenges with sewer system overflows, and has had </w:t>
      </w:r>
      <w:r w:rsidR="007F5242">
        <w:t>two spills in FY 10-</w:t>
      </w:r>
      <w:r w:rsidR="00AF2908">
        <w:t xml:space="preserve">11, or </w:t>
      </w:r>
      <w:r w:rsidR="00167225">
        <w:t>seven</w:t>
      </w:r>
      <w:r w:rsidR="00AF2908">
        <w:t xml:space="preserve"> spills per</w:t>
      </w:r>
      <w:r w:rsidR="007F5242">
        <w:t xml:space="preserve"> 100</w:t>
      </w:r>
      <w:r w:rsidR="00AF2908">
        <w:t xml:space="preserve"> mile</w:t>
      </w:r>
      <w:r w:rsidR="007F5242">
        <w:t>s</w:t>
      </w:r>
      <w:r w:rsidR="00AF2908">
        <w:t xml:space="preserve"> of collection system during that time frame.</w:t>
      </w:r>
      <w:r w:rsidR="007F5242">
        <w:t xml:space="preserve">  By comparison, during that same time frame, </w:t>
      </w:r>
      <w:r w:rsidR="00BE56E6">
        <w:t>providers throughout California averaged about 4 spills per 100 miles.</w:t>
      </w:r>
    </w:p>
    <w:p w14:paraId="25780099" w14:textId="77777777" w:rsidR="00A55316" w:rsidRDefault="00A55316" w:rsidP="005F3156">
      <w:pPr>
        <w:pStyle w:val="NoteLevel21"/>
        <w:tabs>
          <w:tab w:val="right" w:pos="-2250"/>
          <w:tab w:val="left" w:pos="720"/>
          <w:tab w:val="left" w:pos="1440"/>
          <w:tab w:val="left" w:pos="2160"/>
          <w:tab w:val="left" w:pos="2880"/>
          <w:tab w:val="left" w:pos="3600"/>
          <w:tab w:val="left" w:pos="4320"/>
          <w:tab w:val="right" w:pos="8460"/>
        </w:tabs>
        <w:rPr>
          <w:rFonts w:cs="Arial"/>
          <w:b/>
          <w:i/>
        </w:rPr>
      </w:pPr>
    </w:p>
    <w:p w14:paraId="7904A045" w14:textId="77777777" w:rsidR="00963402" w:rsidRDefault="00963402" w:rsidP="005F3156">
      <w:pPr>
        <w:pStyle w:val="NoteLevel21"/>
        <w:tabs>
          <w:tab w:val="right" w:pos="-2250"/>
          <w:tab w:val="left" w:pos="720"/>
          <w:tab w:val="left" w:pos="1440"/>
          <w:tab w:val="left" w:pos="2160"/>
          <w:tab w:val="left" w:pos="2880"/>
          <w:tab w:val="left" w:pos="3600"/>
          <w:tab w:val="left" w:pos="4320"/>
          <w:tab w:val="right" w:pos="8460"/>
        </w:tabs>
        <w:rPr>
          <w:rFonts w:cs="Arial"/>
          <w:b/>
          <w:i/>
        </w:rPr>
      </w:pPr>
      <w:r>
        <w:rPr>
          <w:rFonts w:cs="Arial"/>
          <w:b/>
          <w:i/>
        </w:rPr>
        <w:t>3.6.5</w:t>
      </w:r>
      <w:r>
        <w:rPr>
          <w:rFonts w:cs="Arial"/>
          <w:b/>
          <w:i/>
        </w:rPr>
        <w:tab/>
        <w:t>Wastewater Treatment Finances</w:t>
      </w:r>
    </w:p>
    <w:p w14:paraId="41856E5A" w14:textId="77777777" w:rsidR="00963402" w:rsidRDefault="00963402" w:rsidP="005F3156">
      <w:pPr>
        <w:pStyle w:val="NoteLevel21"/>
        <w:tabs>
          <w:tab w:val="right" w:pos="-2250"/>
          <w:tab w:val="left" w:pos="720"/>
          <w:tab w:val="left" w:pos="1440"/>
          <w:tab w:val="left" w:pos="2160"/>
          <w:tab w:val="left" w:pos="2880"/>
          <w:tab w:val="left" w:pos="3600"/>
          <w:tab w:val="left" w:pos="4320"/>
          <w:tab w:val="right" w:pos="8460"/>
        </w:tabs>
        <w:rPr>
          <w:rFonts w:cs="Arial"/>
          <w:b/>
          <w:i/>
        </w:rPr>
      </w:pPr>
    </w:p>
    <w:p w14:paraId="36E75321" w14:textId="62F82729" w:rsidR="00963402" w:rsidRDefault="00963402" w:rsidP="005F3156">
      <w:pPr>
        <w:pStyle w:val="NoteLevel21"/>
        <w:tabs>
          <w:tab w:val="right" w:pos="-2250"/>
          <w:tab w:val="left" w:pos="720"/>
          <w:tab w:val="left" w:pos="1440"/>
          <w:tab w:val="left" w:pos="2160"/>
          <w:tab w:val="left" w:pos="2880"/>
          <w:tab w:val="left" w:pos="3600"/>
          <w:tab w:val="left" w:pos="4320"/>
          <w:tab w:val="right" w:pos="8460"/>
        </w:tabs>
        <w:jc w:val="both"/>
        <w:rPr>
          <w:rFonts w:cs="Arial"/>
        </w:rPr>
      </w:pPr>
      <w:r>
        <w:rPr>
          <w:rFonts w:cs="Arial"/>
        </w:rPr>
        <w:t xml:space="preserve">The City of Lakeport Wastewater Treatment system is financed with </w:t>
      </w:r>
      <w:r w:rsidR="00B138E0">
        <w:rPr>
          <w:rFonts w:cs="Arial"/>
        </w:rPr>
        <w:t>e</w:t>
      </w:r>
      <w:r>
        <w:rPr>
          <w:rFonts w:cs="Arial"/>
        </w:rPr>
        <w:t xml:space="preserve">nterprise </w:t>
      </w:r>
      <w:r w:rsidR="00B138E0">
        <w:rPr>
          <w:rFonts w:cs="Arial"/>
        </w:rPr>
        <w:t>f</w:t>
      </w:r>
      <w:r>
        <w:rPr>
          <w:rFonts w:cs="Arial"/>
        </w:rPr>
        <w:t>unds as follows:</w:t>
      </w:r>
      <w:r>
        <w:rPr>
          <w:rStyle w:val="FootnoteReference"/>
          <w:rFonts w:cs="Arial"/>
        </w:rPr>
        <w:footnoteReference w:id="80"/>
      </w:r>
    </w:p>
    <w:p w14:paraId="636CEA0F" w14:textId="77777777" w:rsidR="00963402" w:rsidRDefault="00963402" w:rsidP="005F3156">
      <w:pPr>
        <w:pStyle w:val="NoteLevel21"/>
        <w:tabs>
          <w:tab w:val="right" w:pos="-2250"/>
          <w:tab w:val="left" w:pos="720"/>
          <w:tab w:val="left" w:pos="1440"/>
          <w:tab w:val="left" w:pos="2160"/>
          <w:tab w:val="left" w:pos="2880"/>
          <w:tab w:val="left" w:pos="3600"/>
          <w:tab w:val="left" w:pos="4320"/>
          <w:tab w:val="right" w:pos="8460"/>
        </w:tabs>
        <w:rPr>
          <w:rFonts w:cs="Arial"/>
        </w:rPr>
      </w:pPr>
    </w:p>
    <w:p w14:paraId="645C2FD1" w14:textId="77777777" w:rsidR="00963402" w:rsidRDefault="00963402" w:rsidP="005F3156">
      <w:pPr>
        <w:pStyle w:val="NoteLevel21"/>
        <w:tabs>
          <w:tab w:val="right" w:pos="-2250"/>
          <w:tab w:val="left" w:pos="720"/>
          <w:tab w:val="left" w:pos="1440"/>
          <w:tab w:val="left" w:pos="2160"/>
          <w:tab w:val="left" w:pos="2880"/>
          <w:tab w:val="left" w:pos="3600"/>
          <w:tab w:val="left" w:pos="4320"/>
          <w:tab w:val="right" w:pos="8460"/>
        </w:tabs>
        <w:jc w:val="both"/>
        <w:rPr>
          <w:rFonts w:cs="Arial"/>
        </w:rPr>
      </w:pPr>
      <w:r w:rsidRPr="009273D7">
        <w:rPr>
          <w:rFonts w:cs="Arial"/>
          <w:u w:val="single"/>
        </w:rPr>
        <w:t>Enterprise Fund 601 City of Lakeport Municipal Sewer District Fund</w:t>
      </w:r>
      <w:r>
        <w:rPr>
          <w:rFonts w:cs="Arial"/>
        </w:rPr>
        <w:t>: Chapter 13.20 of the Lakeport Municipal Code provides the authority for the City to operate the sewer system. Revenues (fees and charges) are collected to pay for availability of collection, transportation, treatment, and disposal systems. In addition, grazing lease payments, LACOSAN payments for flows, tax revenues, FEMA storm damage reimbursement, OES storm damage reimbursement, and insurance rebates have been credited to this fund.</w:t>
      </w:r>
    </w:p>
    <w:p w14:paraId="3FA3541F" w14:textId="77777777" w:rsidR="00963402" w:rsidRDefault="00963402" w:rsidP="005F3156">
      <w:pPr>
        <w:pStyle w:val="NoteLevel21"/>
        <w:tabs>
          <w:tab w:val="right" w:pos="-2250"/>
          <w:tab w:val="left" w:pos="720"/>
          <w:tab w:val="left" w:pos="1440"/>
          <w:tab w:val="left" w:pos="2160"/>
          <w:tab w:val="left" w:pos="2880"/>
          <w:tab w:val="left" w:pos="3600"/>
          <w:tab w:val="left" w:pos="4320"/>
          <w:tab w:val="right" w:pos="8460"/>
        </w:tabs>
        <w:rPr>
          <w:rFonts w:cs="Arial"/>
        </w:rPr>
      </w:pPr>
    </w:p>
    <w:p w14:paraId="77DEF204" w14:textId="77777777" w:rsidR="00963402" w:rsidRDefault="00963402" w:rsidP="005F3156">
      <w:pPr>
        <w:pStyle w:val="NoteLevel21"/>
        <w:tabs>
          <w:tab w:val="right" w:pos="-2250"/>
          <w:tab w:val="left" w:pos="720"/>
          <w:tab w:val="left" w:pos="1440"/>
          <w:tab w:val="left" w:pos="2160"/>
          <w:tab w:val="left" w:pos="2880"/>
          <w:tab w:val="left" w:pos="3600"/>
          <w:tab w:val="left" w:pos="4320"/>
          <w:tab w:val="right" w:pos="8460"/>
        </w:tabs>
        <w:jc w:val="both"/>
        <w:rPr>
          <w:rFonts w:cs="Arial"/>
        </w:rPr>
      </w:pPr>
      <w:r w:rsidRPr="009273D7">
        <w:rPr>
          <w:rFonts w:cs="Arial"/>
          <w:u w:val="single"/>
        </w:rPr>
        <w:t>Enterprise Fund 602 City of Lakeport Municipal Sewer District Expansion Fund</w:t>
      </w:r>
      <w:r>
        <w:rPr>
          <w:rFonts w:cs="Arial"/>
        </w:rPr>
        <w:t xml:space="preserve">: See Lakeport Municipal Code Section 13.20.030. New construction is assessed connection fees to provide for major repair, improvement, and expansion of sewer collection, transmission, treatment and disposal facilities. Consultant completing water/sewer rate study recommended that depreciation account be established for annual transfer from M&amp;O fund.  </w:t>
      </w:r>
    </w:p>
    <w:p w14:paraId="3EF76B9B" w14:textId="77777777" w:rsidR="00963402" w:rsidRDefault="00963402" w:rsidP="005F3156">
      <w:pPr>
        <w:pStyle w:val="NoteLevel21"/>
        <w:tabs>
          <w:tab w:val="right" w:pos="-2250"/>
          <w:tab w:val="left" w:pos="720"/>
          <w:tab w:val="left" w:pos="1440"/>
          <w:tab w:val="left" w:pos="2160"/>
          <w:tab w:val="left" w:pos="2880"/>
          <w:tab w:val="left" w:pos="3600"/>
          <w:tab w:val="left" w:pos="4320"/>
          <w:tab w:val="right" w:pos="8460"/>
        </w:tabs>
        <w:rPr>
          <w:rFonts w:cs="Arial"/>
        </w:rPr>
      </w:pPr>
    </w:p>
    <w:p w14:paraId="34E7DF5E" w14:textId="77777777" w:rsidR="00963402" w:rsidRDefault="00963402" w:rsidP="005F3156">
      <w:pPr>
        <w:pStyle w:val="Style1"/>
      </w:pPr>
      <w:r>
        <w:t>The budget for the Sewer Maintenance and Operations Fund is shown below:</w:t>
      </w:r>
    </w:p>
    <w:p w14:paraId="3E70EC9E" w14:textId="02E989FD" w:rsidR="00963402" w:rsidRDefault="002D690A" w:rsidP="005F3156">
      <w:pPr>
        <w:pStyle w:val="NoteLevel21"/>
        <w:tabs>
          <w:tab w:val="right" w:pos="-2250"/>
          <w:tab w:val="left" w:pos="720"/>
          <w:tab w:val="left" w:pos="1440"/>
          <w:tab w:val="left" w:pos="2160"/>
          <w:tab w:val="left" w:pos="2880"/>
          <w:tab w:val="left" w:pos="3600"/>
          <w:tab w:val="left" w:pos="4320"/>
          <w:tab w:val="right" w:pos="8460"/>
        </w:tabs>
        <w:rPr>
          <w:rFonts w:cs="Arial"/>
        </w:rPr>
      </w:pPr>
      <w:r w:rsidRPr="002D690A">
        <w:rPr>
          <w:noProof/>
        </w:rPr>
        <w:drawing>
          <wp:inline distT="0" distB="0" distL="0" distR="0" wp14:anchorId="631944F8" wp14:editId="6D53EA2C">
            <wp:extent cx="5486400" cy="1729154"/>
            <wp:effectExtent l="0" t="0" r="0" b="444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5486400" cy="1729154"/>
                    </a:xfrm>
                    <a:prstGeom prst="rect">
                      <a:avLst/>
                    </a:prstGeom>
                    <a:noFill/>
                    <a:ln>
                      <a:noFill/>
                    </a:ln>
                  </pic:spPr>
                </pic:pic>
              </a:graphicData>
            </a:graphic>
          </wp:inline>
        </w:drawing>
      </w:r>
    </w:p>
    <w:p w14:paraId="48EF2CC4" w14:textId="77777777" w:rsidR="00963402" w:rsidRDefault="00963402" w:rsidP="005F3156">
      <w:pPr>
        <w:pStyle w:val="NoteLevel21"/>
        <w:tabs>
          <w:tab w:val="right" w:pos="-2250"/>
          <w:tab w:val="left" w:pos="720"/>
          <w:tab w:val="left" w:pos="1440"/>
          <w:tab w:val="left" w:pos="2160"/>
          <w:tab w:val="left" w:pos="2880"/>
          <w:tab w:val="left" w:pos="3600"/>
          <w:tab w:val="left" w:pos="4320"/>
          <w:tab w:val="right" w:pos="8460"/>
        </w:tabs>
        <w:rPr>
          <w:rFonts w:cs="Arial"/>
        </w:rPr>
      </w:pPr>
    </w:p>
    <w:p w14:paraId="6BC71A25" w14:textId="19819591" w:rsidR="00963402" w:rsidRDefault="00F02632" w:rsidP="005F3156">
      <w:pPr>
        <w:pStyle w:val="NoteLevel21"/>
        <w:tabs>
          <w:tab w:val="right" w:pos="-2250"/>
          <w:tab w:val="left" w:pos="720"/>
          <w:tab w:val="left" w:pos="1440"/>
          <w:tab w:val="left" w:pos="2160"/>
          <w:tab w:val="left" w:pos="2880"/>
          <w:tab w:val="left" w:pos="3600"/>
          <w:tab w:val="left" w:pos="4320"/>
          <w:tab w:val="right" w:pos="8460"/>
        </w:tabs>
        <w:rPr>
          <w:rFonts w:cs="Arial"/>
          <w:b/>
          <w:i/>
        </w:rPr>
      </w:pPr>
      <w:r>
        <w:rPr>
          <w:rFonts w:cs="Arial"/>
        </w:rPr>
        <w:t xml:space="preserve"> Revenues for the department come from the sewer service charges and from an assessment district. Expenditures have not been consistent overtime; between FY 07 and FY 12 they have generally decreased by 27 percent.</w:t>
      </w:r>
    </w:p>
    <w:p w14:paraId="7ADE1936" w14:textId="77777777" w:rsidR="007D3C80" w:rsidRDefault="007D3C80" w:rsidP="005F3156">
      <w:pPr>
        <w:pStyle w:val="NoteLevel21"/>
        <w:tabs>
          <w:tab w:val="right" w:pos="-2250"/>
          <w:tab w:val="left" w:pos="720"/>
          <w:tab w:val="left" w:pos="1440"/>
          <w:tab w:val="left" w:pos="2160"/>
          <w:tab w:val="left" w:pos="2880"/>
          <w:tab w:val="left" w:pos="3600"/>
          <w:tab w:val="left" w:pos="4320"/>
          <w:tab w:val="right" w:pos="8460"/>
        </w:tabs>
        <w:rPr>
          <w:rFonts w:cs="Arial"/>
          <w:b/>
          <w:i/>
        </w:rPr>
      </w:pPr>
    </w:p>
    <w:p w14:paraId="5042EFB5" w14:textId="77777777" w:rsidR="00963402" w:rsidRDefault="00963402" w:rsidP="005F3156">
      <w:pPr>
        <w:pStyle w:val="NoteLevel21"/>
        <w:tabs>
          <w:tab w:val="right" w:pos="-2250"/>
          <w:tab w:val="left" w:pos="720"/>
          <w:tab w:val="left" w:pos="1440"/>
          <w:tab w:val="left" w:pos="2160"/>
          <w:tab w:val="left" w:pos="2880"/>
          <w:tab w:val="left" w:pos="3600"/>
          <w:tab w:val="left" w:pos="4320"/>
          <w:tab w:val="right" w:pos="8460"/>
        </w:tabs>
        <w:rPr>
          <w:rFonts w:cs="Arial"/>
          <w:b/>
          <w:i/>
        </w:rPr>
      </w:pPr>
      <w:r>
        <w:rPr>
          <w:rFonts w:cs="Arial"/>
          <w:b/>
          <w:i/>
        </w:rPr>
        <w:t xml:space="preserve">3.7 </w:t>
      </w:r>
      <w:r>
        <w:rPr>
          <w:rFonts w:cs="Arial"/>
          <w:b/>
          <w:i/>
        </w:rPr>
        <w:tab/>
      </w:r>
      <w:r w:rsidRPr="00323791">
        <w:rPr>
          <w:rFonts w:cs="Arial"/>
          <w:b/>
          <w:i/>
          <w:u w:val="single"/>
        </w:rPr>
        <w:t>City of Lakeport Facilities</w:t>
      </w:r>
    </w:p>
    <w:p w14:paraId="32F2CCBE" w14:textId="77777777" w:rsidR="00963402" w:rsidRDefault="00963402" w:rsidP="005F3156">
      <w:pPr>
        <w:pStyle w:val="NoteLevel21"/>
        <w:tabs>
          <w:tab w:val="right" w:pos="-2250"/>
          <w:tab w:val="left" w:pos="720"/>
          <w:tab w:val="left" w:pos="1440"/>
          <w:tab w:val="left" w:pos="2160"/>
          <w:tab w:val="left" w:pos="2880"/>
          <w:tab w:val="left" w:pos="3600"/>
          <w:tab w:val="left" w:pos="4320"/>
          <w:tab w:val="right" w:pos="8460"/>
        </w:tabs>
        <w:rPr>
          <w:rFonts w:cs="Arial"/>
          <w:b/>
          <w:i/>
        </w:rPr>
      </w:pPr>
    </w:p>
    <w:p w14:paraId="27A574A2" w14:textId="77777777" w:rsidR="00963402" w:rsidRDefault="00963402" w:rsidP="005F3156">
      <w:pPr>
        <w:pStyle w:val="NoteLevel21"/>
        <w:tabs>
          <w:tab w:val="right" w:pos="-2250"/>
          <w:tab w:val="left" w:pos="720"/>
          <w:tab w:val="left" w:pos="1440"/>
          <w:tab w:val="left" w:pos="2160"/>
          <w:tab w:val="left" w:pos="2880"/>
          <w:tab w:val="left" w:pos="3600"/>
          <w:tab w:val="left" w:pos="4320"/>
          <w:tab w:val="right" w:pos="8460"/>
        </w:tabs>
        <w:rPr>
          <w:rFonts w:cs="Arial"/>
          <w:b/>
          <w:i/>
        </w:rPr>
      </w:pPr>
      <w:r>
        <w:rPr>
          <w:rFonts w:cs="Arial"/>
          <w:b/>
          <w:i/>
        </w:rPr>
        <w:t xml:space="preserve">3.7.1 </w:t>
      </w:r>
      <w:r>
        <w:rPr>
          <w:rFonts w:cs="Arial"/>
          <w:b/>
          <w:i/>
        </w:rPr>
        <w:tab/>
        <w:t>Public Works</w:t>
      </w:r>
    </w:p>
    <w:p w14:paraId="11783C01" w14:textId="77777777" w:rsidR="00963402" w:rsidRDefault="00963402" w:rsidP="005F3156">
      <w:pPr>
        <w:pStyle w:val="NoteLevel21"/>
        <w:rPr>
          <w:rFonts w:cs="Arial"/>
        </w:rPr>
      </w:pPr>
    </w:p>
    <w:p w14:paraId="4CA29AF9" w14:textId="77777777" w:rsidR="00963402" w:rsidRPr="007D623E" w:rsidRDefault="00963402" w:rsidP="005F3156">
      <w:pPr>
        <w:pStyle w:val="NoteLevel21"/>
        <w:jc w:val="both"/>
      </w:pPr>
      <w:r w:rsidRPr="007D623E">
        <w:t xml:space="preserve">The Street Division of Public Works provides for the maintenance and minor construction of all City streets, curbs and gutters, drainage systems and structures, </w:t>
      </w:r>
      <w:r>
        <w:t>and rights-of-way improvements. </w:t>
      </w:r>
      <w:r w:rsidRPr="007D623E">
        <w:t xml:space="preserve">This includes asphalt overlays and repairs, street signs, pavement markings, culvert maintenance and replacement, and </w:t>
      </w:r>
      <w:r>
        <w:t>other street related projects. </w:t>
      </w:r>
      <w:r w:rsidRPr="007D623E">
        <w:t>The Street Division also provides many additional public service functions, including providing traffic control services for parades and other special events, installing banners over Main Street, and assisting other City departments.</w:t>
      </w:r>
      <w:r>
        <w:rPr>
          <w:rStyle w:val="FootnoteReference"/>
        </w:rPr>
        <w:footnoteReference w:id="81"/>
      </w:r>
    </w:p>
    <w:p w14:paraId="15202D88" w14:textId="77777777" w:rsidR="00963402" w:rsidRDefault="00963402" w:rsidP="005F3156">
      <w:pPr>
        <w:pStyle w:val="Style1"/>
      </w:pPr>
    </w:p>
    <w:p w14:paraId="0E7F838A" w14:textId="267105B9" w:rsidR="00963402" w:rsidRDefault="00963402" w:rsidP="005F3156">
      <w:pPr>
        <w:pStyle w:val="Style1"/>
        <w:jc w:val="both"/>
        <w:rPr>
          <w:color w:val="000000"/>
        </w:rPr>
      </w:pPr>
      <w:r w:rsidRPr="0036429C">
        <w:t xml:space="preserve">The Public Works </w:t>
      </w:r>
      <w:r w:rsidR="00AA57FE">
        <w:t>Director</w:t>
      </w:r>
      <w:r w:rsidRPr="0036429C">
        <w:t xml:space="preserve"> is </w:t>
      </w:r>
      <w:r w:rsidR="00AA57FE">
        <w:t>Mark Brannigan</w:t>
      </w:r>
      <w:r w:rsidRPr="0036429C">
        <w:t xml:space="preserve"> and the contact information is as follows:  Phone: 707-263-0751</w:t>
      </w:r>
      <w:r w:rsidRPr="0036429C">
        <w:tab/>
      </w:r>
      <w:r w:rsidR="00AA57FE">
        <w:t xml:space="preserve"> </w:t>
      </w:r>
    </w:p>
    <w:p w14:paraId="4CE60366" w14:textId="77777777" w:rsidR="00963402" w:rsidRDefault="00963402" w:rsidP="005F3156">
      <w:pPr>
        <w:pStyle w:val="Style1"/>
      </w:pPr>
      <w:r>
        <w:rPr>
          <w:rFonts w:ascii="Tahoma" w:hAnsi="Tahoma" w:cs="Tahoma"/>
          <w:color w:val="000000"/>
        </w:rPr>
        <w:br/>
      </w:r>
      <w:r>
        <w:t>The budget for the Public Works Department is as follows:</w:t>
      </w:r>
    </w:p>
    <w:p w14:paraId="2F1D37B9" w14:textId="77777777" w:rsidR="00963402" w:rsidRPr="00C7647A" w:rsidRDefault="00963402" w:rsidP="005F3156">
      <w:pPr>
        <w:pStyle w:val="Style1"/>
      </w:pPr>
    </w:p>
    <w:p w14:paraId="1EFCAA30" w14:textId="2850DB3D" w:rsidR="00963402" w:rsidRDefault="00C65CB4" w:rsidP="005F3156">
      <w:pPr>
        <w:pStyle w:val="Style1"/>
      </w:pPr>
      <w:r w:rsidRPr="00C65CB4">
        <w:rPr>
          <w:noProof/>
        </w:rPr>
        <w:drawing>
          <wp:inline distT="0" distB="0" distL="0" distR="0" wp14:anchorId="313CE00C" wp14:editId="41C626B4">
            <wp:extent cx="5486400" cy="1383323"/>
            <wp:effectExtent l="0" t="0" r="0" b="76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5486400" cy="1383323"/>
                    </a:xfrm>
                    <a:prstGeom prst="rect">
                      <a:avLst/>
                    </a:prstGeom>
                    <a:noFill/>
                    <a:ln>
                      <a:noFill/>
                    </a:ln>
                  </pic:spPr>
                </pic:pic>
              </a:graphicData>
            </a:graphic>
          </wp:inline>
        </w:drawing>
      </w:r>
    </w:p>
    <w:p w14:paraId="69C7971D" w14:textId="77777777" w:rsidR="00C65CB4" w:rsidRDefault="00C65CB4" w:rsidP="005F3156">
      <w:pPr>
        <w:pStyle w:val="Style1"/>
        <w:jc w:val="both"/>
      </w:pPr>
    </w:p>
    <w:p w14:paraId="5E19A603" w14:textId="11DE9F5C" w:rsidR="00963402" w:rsidRDefault="0033380C" w:rsidP="005F3156">
      <w:pPr>
        <w:pStyle w:val="Style1"/>
        <w:jc w:val="both"/>
      </w:pPr>
      <w:r w:rsidRPr="0033380C">
        <w:t>Public works</w:t>
      </w:r>
      <w:r w:rsidRPr="00EE4BC4">
        <w:t xml:space="preserve"> services are funded by a combination of general fund and several other special revenue funds, including the gas tax fund, the redevelopment fund, the storm damag</w:t>
      </w:r>
      <w:r w:rsidRPr="0033380C">
        <w:t>e fund, and the water and waste</w:t>
      </w:r>
      <w:r>
        <w:t>water</w:t>
      </w:r>
      <w:r w:rsidRPr="00EE4BC4">
        <w:t xml:space="preserve"> enterprise funds</w:t>
      </w:r>
      <w:r>
        <w:t>.</w:t>
      </w:r>
    </w:p>
    <w:p w14:paraId="1902B23C" w14:textId="77777777" w:rsidR="00963402" w:rsidRDefault="00963402" w:rsidP="005F3156">
      <w:pPr>
        <w:pStyle w:val="Style1"/>
      </w:pPr>
    </w:p>
    <w:p w14:paraId="107DDBF6" w14:textId="77777777" w:rsidR="00C65CB4" w:rsidRDefault="00C65CB4" w:rsidP="005F3156">
      <w:pPr>
        <w:pStyle w:val="Style1"/>
        <w:rPr>
          <w:i/>
        </w:rPr>
        <w:sectPr w:rsidR="00C65CB4" w:rsidSect="00EA68DA">
          <w:pgSz w:w="12240" w:h="15840" w:code="1"/>
          <w:pgMar w:top="1440" w:right="1800" w:bottom="1440" w:left="1800" w:header="720" w:footer="864" w:gutter="0"/>
          <w:paperSrc w:first="259" w:other="259"/>
          <w:pgNumType w:start="30"/>
          <w:cols w:space="720"/>
          <w:docGrid w:linePitch="360"/>
        </w:sectPr>
      </w:pPr>
    </w:p>
    <w:p w14:paraId="177C65EA" w14:textId="28FD1791" w:rsidR="00963402" w:rsidRPr="006012F5" w:rsidRDefault="00963402" w:rsidP="005F3156">
      <w:pPr>
        <w:pStyle w:val="Style1"/>
        <w:rPr>
          <w:i/>
          <w:u w:val="single"/>
        </w:rPr>
      </w:pPr>
      <w:r w:rsidRPr="004315F3">
        <w:rPr>
          <w:i/>
        </w:rPr>
        <w:lastRenderedPageBreak/>
        <w:t>A.</w:t>
      </w:r>
      <w:r w:rsidRPr="004315F3">
        <w:rPr>
          <w:i/>
        </w:rPr>
        <w:tab/>
      </w:r>
      <w:r w:rsidRPr="006012F5">
        <w:rPr>
          <w:i/>
          <w:u w:val="single"/>
        </w:rPr>
        <w:t>Drainage</w:t>
      </w:r>
    </w:p>
    <w:p w14:paraId="1A5E8BBD" w14:textId="77777777" w:rsidR="00963402" w:rsidRDefault="00963402" w:rsidP="005F3156">
      <w:pPr>
        <w:pStyle w:val="Style1"/>
        <w:rPr>
          <w:b/>
          <w:i/>
        </w:rPr>
      </w:pPr>
    </w:p>
    <w:p w14:paraId="3823A14F" w14:textId="77777777" w:rsidR="00963402" w:rsidRPr="00231B9B" w:rsidRDefault="00963402" w:rsidP="005F3156">
      <w:pPr>
        <w:pStyle w:val="Style1"/>
        <w:rPr>
          <w:b/>
          <w:i/>
        </w:rPr>
      </w:pPr>
      <w:r w:rsidRPr="00231B9B">
        <w:rPr>
          <w:b/>
          <w:i/>
        </w:rPr>
        <w:t>Drainage - Background</w:t>
      </w:r>
    </w:p>
    <w:p w14:paraId="49F030C3" w14:textId="77777777" w:rsidR="00963402" w:rsidRDefault="00963402" w:rsidP="005F3156">
      <w:pPr>
        <w:pStyle w:val="Style1"/>
      </w:pPr>
    </w:p>
    <w:p w14:paraId="1E8B733F" w14:textId="77777777" w:rsidR="00963402" w:rsidRPr="0001761F" w:rsidRDefault="00963402" w:rsidP="005F3156">
      <w:pPr>
        <w:pStyle w:val="Style1"/>
        <w:jc w:val="both"/>
      </w:pPr>
      <w:r w:rsidRPr="0001761F">
        <w:t xml:space="preserve">Water pollution degrades surface waters, making them unsafe for drinking, fishing, swimming, and other activities. </w:t>
      </w:r>
      <w:r>
        <w:t>National Pollutant Discharge Elimination System (</w:t>
      </w:r>
      <w:r w:rsidRPr="0001761F">
        <w:t>NPDES</w:t>
      </w:r>
      <w:r>
        <w:t>)</w:t>
      </w:r>
      <w:r w:rsidRPr="0001761F">
        <w:t xml:space="preserve"> permits are required for all point-source pollution discharges of waste into California’s surface waters to prevent pollution and loss or impairment of beneficial uses of waters, to prevent damage to or loss of aquatic species and habitat, and to prevent human health problems and water-born</w:t>
      </w:r>
      <w:r>
        <w:t>e</w:t>
      </w:r>
      <w:r w:rsidRPr="0001761F">
        <w:t xml:space="preserve"> diseases. </w:t>
      </w:r>
    </w:p>
    <w:p w14:paraId="66D0F986" w14:textId="77777777" w:rsidR="00963402" w:rsidRPr="0001761F" w:rsidRDefault="00963402" w:rsidP="005F3156">
      <w:pPr>
        <w:pStyle w:val="Style1"/>
      </w:pPr>
    </w:p>
    <w:p w14:paraId="7A016803" w14:textId="77777777" w:rsidR="00963402" w:rsidRPr="0001761F" w:rsidRDefault="00963402" w:rsidP="005F3156">
      <w:pPr>
        <w:pStyle w:val="Style1"/>
        <w:jc w:val="both"/>
      </w:pPr>
      <w:r w:rsidRPr="0001761F">
        <w:t>Point sources are discrete conveyances such as pipes or man-made ditches. Industrial, municipal, and other facilities must obtain a permit if their discharges go directly to surface waters. Individual homes that are connected to a municipal sewer system, use a septic system, or do not have a surface discharge do not need an NPDES permit.</w:t>
      </w:r>
    </w:p>
    <w:p w14:paraId="23002F3B" w14:textId="77777777" w:rsidR="00963402" w:rsidRPr="0001761F" w:rsidRDefault="00963402" w:rsidP="005F3156">
      <w:pPr>
        <w:pStyle w:val="Style1"/>
      </w:pPr>
      <w:r w:rsidRPr="0001761F">
        <w:t xml:space="preserve"> </w:t>
      </w:r>
    </w:p>
    <w:p w14:paraId="5920B2E3" w14:textId="77777777" w:rsidR="00963402" w:rsidRPr="00680554" w:rsidRDefault="00963402" w:rsidP="005F3156">
      <w:pPr>
        <w:pStyle w:val="Style1"/>
        <w:jc w:val="both"/>
      </w:pPr>
      <w:r w:rsidRPr="0001761F">
        <w:t xml:space="preserve">The NPDES permit program is mandated by the Federal Clean Water Act and administered by the State of California. Storm water discharges are runoff from land and impervious areas such as paved streets, parking lots and building rooftops during rainfall and snow melt-off. These discharges often contain pollutants in quantities that could adversely affect water quality. Discharges of pollutants to storm water conveyance systems are significant sources of pollution to surface waters. Federal Law designates these discharges </w:t>
      </w:r>
      <w:r w:rsidRPr="00680554">
        <w:t>as point-source discharges subject to an NPDES permit.</w:t>
      </w:r>
    </w:p>
    <w:p w14:paraId="567BA11B" w14:textId="77777777" w:rsidR="00963402" w:rsidRDefault="00963402" w:rsidP="005F3156">
      <w:pPr>
        <w:pStyle w:val="Style1"/>
      </w:pPr>
    </w:p>
    <w:p w14:paraId="5FE05F33" w14:textId="77777777" w:rsidR="00963402" w:rsidRPr="0001761F" w:rsidRDefault="00963402" w:rsidP="005F3156">
      <w:pPr>
        <w:pStyle w:val="Style1"/>
        <w:jc w:val="both"/>
      </w:pPr>
      <w:r w:rsidRPr="0001761F">
        <w:t>There are two types of storm water permits</w:t>
      </w:r>
      <w:r>
        <w:t xml:space="preserve"> as follows</w:t>
      </w:r>
      <w:r w:rsidRPr="0001761F">
        <w:t xml:space="preserve">: Individual </w:t>
      </w:r>
      <w:r>
        <w:t>storm water permit and General storm water permit.</w:t>
      </w:r>
      <w:r w:rsidRPr="0001761F">
        <w:t xml:space="preserve"> An individual permit is an NPDES permit specifically tailored to a single facility. A general permit is an NPDES permit that covers several facilities that have the same type of discharge.  The City of Lakeport jointly administers the Lake County Clean Water Program by participating in the Lake County Clean Water Program Advisory Council, as reported annually to the Central Valley Regional Water Quality Control Board.</w:t>
      </w:r>
    </w:p>
    <w:p w14:paraId="3DB111ED" w14:textId="77777777" w:rsidR="00963402" w:rsidRDefault="00963402" w:rsidP="005F3156">
      <w:pPr>
        <w:pStyle w:val="Style1"/>
      </w:pPr>
    </w:p>
    <w:p w14:paraId="4D09883D" w14:textId="77777777" w:rsidR="00963402" w:rsidRPr="006012F5" w:rsidRDefault="00963402" w:rsidP="005F3156">
      <w:pPr>
        <w:pStyle w:val="Style1"/>
        <w:rPr>
          <w:b/>
          <w:i/>
        </w:rPr>
      </w:pPr>
      <w:r w:rsidRPr="006012F5">
        <w:rPr>
          <w:b/>
          <w:i/>
        </w:rPr>
        <w:t>Lakeport Drainage</w:t>
      </w:r>
    </w:p>
    <w:p w14:paraId="01BC6F85" w14:textId="77777777" w:rsidR="00963402" w:rsidRDefault="00963402" w:rsidP="005F3156">
      <w:pPr>
        <w:pStyle w:val="Style1"/>
      </w:pPr>
    </w:p>
    <w:p w14:paraId="350EEF40" w14:textId="77777777" w:rsidR="00963402" w:rsidRDefault="00963402" w:rsidP="005F3156">
      <w:pPr>
        <w:pStyle w:val="Style1"/>
      </w:pPr>
      <w:r>
        <w:t>The General Plan describes the City’s drainage system as follows:</w:t>
      </w:r>
      <w:r>
        <w:rPr>
          <w:rStyle w:val="FootnoteReference"/>
          <w:rFonts w:cs="Arial"/>
        </w:rPr>
        <w:footnoteReference w:id="82"/>
      </w:r>
    </w:p>
    <w:p w14:paraId="18FD2AFE" w14:textId="77777777" w:rsidR="00963402" w:rsidRPr="00482B84" w:rsidRDefault="00963402" w:rsidP="005F3156">
      <w:pPr>
        <w:pStyle w:val="Style1"/>
      </w:pPr>
    </w:p>
    <w:p w14:paraId="43671A5B" w14:textId="77777777" w:rsidR="00963402" w:rsidRPr="00482B84" w:rsidRDefault="00963402" w:rsidP="005F3156">
      <w:pPr>
        <w:pStyle w:val="Style1"/>
        <w:ind w:left="720" w:right="720"/>
        <w:jc w:val="both"/>
        <w:rPr>
          <w:i/>
        </w:rPr>
      </w:pPr>
      <w:r w:rsidRPr="00482B84">
        <w:rPr>
          <w:i/>
        </w:rPr>
        <w:t>“Lakeport is traversed by several streams and drainage areas which flow into Clear Lake. The</w:t>
      </w:r>
      <w:r>
        <w:rPr>
          <w:i/>
        </w:rPr>
        <w:t xml:space="preserve"> </w:t>
      </w:r>
      <w:r w:rsidRPr="00482B84">
        <w:rPr>
          <w:i/>
        </w:rPr>
        <w:t>development that has occurred during the past ten years has accentuated existing drainage</w:t>
      </w:r>
      <w:r>
        <w:rPr>
          <w:i/>
        </w:rPr>
        <w:t xml:space="preserve"> </w:t>
      </w:r>
      <w:r w:rsidRPr="00482B84">
        <w:rPr>
          <w:i/>
        </w:rPr>
        <w:t>problems and has increased the potential for flooding. Continued construction of new buildings</w:t>
      </w:r>
      <w:r>
        <w:rPr>
          <w:i/>
        </w:rPr>
        <w:t xml:space="preserve"> </w:t>
      </w:r>
      <w:r w:rsidRPr="00482B84">
        <w:rPr>
          <w:i/>
        </w:rPr>
        <w:t>increases the area of impermeable surface and thus the amount of stormwater that flows through</w:t>
      </w:r>
      <w:r>
        <w:rPr>
          <w:i/>
        </w:rPr>
        <w:t xml:space="preserve"> </w:t>
      </w:r>
      <w:r w:rsidRPr="00482B84">
        <w:rPr>
          <w:i/>
        </w:rPr>
        <w:t>the City’s storm drain system.”</w:t>
      </w:r>
    </w:p>
    <w:p w14:paraId="656AE4DB" w14:textId="77777777" w:rsidR="00963402" w:rsidRDefault="00963402" w:rsidP="005F3156">
      <w:pPr>
        <w:pStyle w:val="NoteLevel21"/>
        <w:tabs>
          <w:tab w:val="right" w:pos="-2250"/>
          <w:tab w:val="left" w:pos="720"/>
          <w:tab w:val="left" w:pos="1440"/>
          <w:tab w:val="left" w:pos="2160"/>
          <w:tab w:val="left" w:pos="2880"/>
          <w:tab w:val="left" w:pos="3600"/>
          <w:tab w:val="left" w:pos="4320"/>
          <w:tab w:val="right" w:pos="8460"/>
        </w:tabs>
        <w:rPr>
          <w:rFonts w:cs="Arial"/>
          <w:b/>
          <w:i/>
        </w:rPr>
      </w:pPr>
    </w:p>
    <w:p w14:paraId="50DA908E" w14:textId="77777777" w:rsidR="00963402" w:rsidRDefault="00963402" w:rsidP="005F3156">
      <w:pPr>
        <w:pStyle w:val="NoteLevel21"/>
        <w:tabs>
          <w:tab w:val="right" w:pos="-2250"/>
          <w:tab w:val="left" w:pos="720"/>
          <w:tab w:val="left" w:pos="1440"/>
          <w:tab w:val="left" w:pos="2160"/>
          <w:tab w:val="left" w:pos="2880"/>
          <w:tab w:val="left" w:pos="3600"/>
          <w:tab w:val="left" w:pos="4320"/>
          <w:tab w:val="right" w:pos="8460"/>
        </w:tabs>
        <w:rPr>
          <w:rFonts w:cs="Arial"/>
          <w:b/>
          <w:i/>
        </w:rPr>
      </w:pPr>
      <w:r>
        <w:rPr>
          <w:rFonts w:cs="Arial"/>
          <w:b/>
          <w:i/>
        </w:rPr>
        <w:br w:type="page"/>
      </w:r>
      <w:r w:rsidRPr="00DE2838">
        <w:rPr>
          <w:rFonts w:cs="Arial"/>
          <w:b/>
          <w:i/>
        </w:rPr>
        <w:lastRenderedPageBreak/>
        <w:t>Lakeport Flooding</w:t>
      </w:r>
    </w:p>
    <w:p w14:paraId="6BE8801C" w14:textId="77777777" w:rsidR="00963402" w:rsidRDefault="00963402" w:rsidP="005F3156">
      <w:pPr>
        <w:pStyle w:val="NoteLevel21"/>
        <w:tabs>
          <w:tab w:val="right" w:pos="-2250"/>
          <w:tab w:val="left" w:pos="720"/>
          <w:tab w:val="left" w:pos="1440"/>
          <w:tab w:val="left" w:pos="2160"/>
          <w:tab w:val="left" w:pos="2880"/>
          <w:tab w:val="left" w:pos="3600"/>
          <w:tab w:val="left" w:pos="4320"/>
          <w:tab w:val="right" w:pos="8460"/>
        </w:tabs>
        <w:rPr>
          <w:rFonts w:cs="Arial"/>
          <w:b/>
          <w:i/>
        </w:rPr>
      </w:pPr>
    </w:p>
    <w:p w14:paraId="51879AEC" w14:textId="77777777" w:rsidR="00963402" w:rsidRDefault="00963402" w:rsidP="005F3156">
      <w:pPr>
        <w:pStyle w:val="NoteLevel21"/>
        <w:tabs>
          <w:tab w:val="right" w:pos="-2250"/>
          <w:tab w:val="left" w:pos="720"/>
          <w:tab w:val="left" w:pos="1440"/>
          <w:tab w:val="left" w:pos="2160"/>
          <w:tab w:val="left" w:pos="2880"/>
          <w:tab w:val="left" w:pos="3600"/>
          <w:tab w:val="left" w:pos="4320"/>
          <w:tab w:val="right" w:pos="8460"/>
        </w:tabs>
        <w:jc w:val="both"/>
        <w:rPr>
          <w:rFonts w:cs="Arial"/>
        </w:rPr>
      </w:pPr>
      <w:r>
        <w:rPr>
          <w:rFonts w:cs="Arial"/>
        </w:rPr>
        <w:t>In addition to drainage problems Lakeport may also experience flooding problems as described in the General Plan:</w:t>
      </w:r>
      <w:r w:rsidRPr="00DE2838">
        <w:rPr>
          <w:rStyle w:val="FootnoteReference"/>
        </w:rPr>
        <w:t xml:space="preserve"> </w:t>
      </w:r>
      <w:r>
        <w:rPr>
          <w:rStyle w:val="FootnoteReference"/>
        </w:rPr>
        <w:footnoteReference w:id="83"/>
      </w:r>
    </w:p>
    <w:p w14:paraId="5A4F272D" w14:textId="77777777" w:rsidR="00963402" w:rsidRPr="00DE2838" w:rsidRDefault="00963402" w:rsidP="005F3156">
      <w:pPr>
        <w:pStyle w:val="NoteLevel21"/>
        <w:tabs>
          <w:tab w:val="right" w:pos="-2250"/>
          <w:tab w:val="left" w:pos="720"/>
          <w:tab w:val="left" w:pos="1440"/>
          <w:tab w:val="left" w:pos="2160"/>
          <w:tab w:val="left" w:pos="2880"/>
          <w:tab w:val="left" w:pos="3600"/>
          <w:tab w:val="left" w:pos="4320"/>
          <w:tab w:val="right" w:pos="8460"/>
        </w:tabs>
        <w:rPr>
          <w:rFonts w:cs="Arial"/>
        </w:rPr>
      </w:pPr>
    </w:p>
    <w:p w14:paraId="299EC237" w14:textId="77777777" w:rsidR="00963402" w:rsidRPr="00DE2838" w:rsidRDefault="00963402" w:rsidP="005F3156">
      <w:pPr>
        <w:pStyle w:val="Style1"/>
        <w:ind w:left="720" w:right="720"/>
        <w:jc w:val="both"/>
        <w:rPr>
          <w:i/>
        </w:rPr>
      </w:pPr>
      <w:r w:rsidRPr="00DE2838">
        <w:rPr>
          <w:i/>
        </w:rPr>
        <w:t>“Flooding has historically been one of Lakeport’s major safety concerns. Clear Lake and its tributary drainages have a long history of flooding. In the past twenty years, federal disasters</w:t>
      </w:r>
      <w:r>
        <w:rPr>
          <w:i/>
        </w:rPr>
        <w:t xml:space="preserve"> </w:t>
      </w:r>
      <w:r w:rsidRPr="00DE2838">
        <w:rPr>
          <w:i/>
        </w:rPr>
        <w:t>due to flooding were declared six times in the City of Lakeport during 1983, 1986, 1995 (twice),</w:t>
      </w:r>
      <w:r>
        <w:rPr>
          <w:i/>
        </w:rPr>
        <w:t xml:space="preserve"> </w:t>
      </w:r>
      <w:r w:rsidRPr="00DE2838">
        <w:rPr>
          <w:i/>
        </w:rPr>
        <w:t>1997, and 1998. Flooding in Lakeport historically results from two distinct types of events</w:t>
      </w:r>
      <w:r>
        <w:rPr>
          <w:i/>
        </w:rPr>
        <w:t xml:space="preserve"> as follows</w:t>
      </w:r>
      <w:r w:rsidRPr="00DE2838">
        <w:rPr>
          <w:i/>
        </w:rPr>
        <w:t>:</w:t>
      </w:r>
    </w:p>
    <w:p w14:paraId="4A8D7BCA" w14:textId="77777777" w:rsidR="00963402" w:rsidRDefault="00963402" w:rsidP="005F3156">
      <w:pPr>
        <w:pStyle w:val="Style1"/>
        <w:ind w:left="720" w:right="720"/>
        <w:rPr>
          <w:i/>
        </w:rPr>
      </w:pPr>
    </w:p>
    <w:p w14:paraId="30D2DCFC" w14:textId="77777777" w:rsidR="00963402" w:rsidRDefault="00963402" w:rsidP="005F3156">
      <w:pPr>
        <w:pStyle w:val="Style1"/>
        <w:numPr>
          <w:ilvl w:val="0"/>
          <w:numId w:val="40"/>
        </w:numPr>
        <w:ind w:right="720"/>
        <w:rPr>
          <w:i/>
        </w:rPr>
      </w:pPr>
      <w:r w:rsidRPr="00DE2838">
        <w:rPr>
          <w:i/>
        </w:rPr>
        <w:t>Shoreline flooding due to hig</w:t>
      </w:r>
      <w:r>
        <w:rPr>
          <w:i/>
        </w:rPr>
        <w:t>h lake levels and wind velocity</w:t>
      </w:r>
      <w:r w:rsidRPr="00DE2838">
        <w:rPr>
          <w:i/>
        </w:rPr>
        <w:t xml:space="preserve"> </w:t>
      </w:r>
    </w:p>
    <w:p w14:paraId="247478E7" w14:textId="77777777" w:rsidR="00963402" w:rsidRDefault="00963402" w:rsidP="005F3156">
      <w:pPr>
        <w:pStyle w:val="Style1"/>
        <w:numPr>
          <w:ilvl w:val="0"/>
          <w:numId w:val="40"/>
        </w:numPr>
        <w:ind w:right="720"/>
        <w:jc w:val="both"/>
        <w:rPr>
          <w:i/>
        </w:rPr>
      </w:pPr>
      <w:r w:rsidRPr="00DE2838">
        <w:rPr>
          <w:i/>
        </w:rPr>
        <w:t>Stream bank flooding caused by</w:t>
      </w:r>
      <w:r>
        <w:rPr>
          <w:i/>
        </w:rPr>
        <w:t xml:space="preserve"> </w:t>
      </w:r>
      <w:r w:rsidRPr="00DE2838">
        <w:rPr>
          <w:i/>
        </w:rPr>
        <w:t>high intensity cloudburst storms over on</w:t>
      </w:r>
      <w:r>
        <w:rPr>
          <w:i/>
        </w:rPr>
        <w:t>e or more of the drainage areas</w:t>
      </w:r>
      <w:r w:rsidRPr="00DE2838">
        <w:rPr>
          <w:i/>
        </w:rPr>
        <w:t xml:space="preserve"> </w:t>
      </w:r>
    </w:p>
    <w:p w14:paraId="234F0917" w14:textId="77777777" w:rsidR="00963402" w:rsidRDefault="00963402" w:rsidP="005F3156">
      <w:pPr>
        <w:pStyle w:val="Style1"/>
        <w:ind w:left="720" w:right="720"/>
        <w:rPr>
          <w:i/>
        </w:rPr>
      </w:pPr>
    </w:p>
    <w:p w14:paraId="2A1C82A9" w14:textId="77777777" w:rsidR="00963402" w:rsidRPr="00DE2838" w:rsidRDefault="00963402" w:rsidP="005F3156">
      <w:pPr>
        <w:pStyle w:val="Style1"/>
        <w:ind w:left="720" w:right="720"/>
        <w:jc w:val="both"/>
        <w:rPr>
          <w:i/>
        </w:rPr>
      </w:pPr>
      <w:r w:rsidRPr="00DE2838">
        <w:rPr>
          <w:i/>
        </w:rPr>
        <w:t>“Conditions in the winter</w:t>
      </w:r>
      <w:r>
        <w:rPr>
          <w:i/>
        </w:rPr>
        <w:t xml:space="preserve"> </w:t>
      </w:r>
      <w:r w:rsidRPr="00DE2838">
        <w:rPr>
          <w:i/>
        </w:rPr>
        <w:t>tend to be conducive to both types of flood conditions at the same time.</w:t>
      </w:r>
    </w:p>
    <w:p w14:paraId="22CD55ED" w14:textId="77777777" w:rsidR="00963402" w:rsidRDefault="00963402" w:rsidP="005F3156">
      <w:pPr>
        <w:pStyle w:val="Style1"/>
        <w:ind w:left="720" w:right="720"/>
        <w:rPr>
          <w:i/>
        </w:rPr>
      </w:pPr>
    </w:p>
    <w:p w14:paraId="3A663858" w14:textId="3D332734" w:rsidR="00963402" w:rsidRDefault="00963402" w:rsidP="005F3156">
      <w:pPr>
        <w:pStyle w:val="Style1"/>
        <w:ind w:left="720" w:right="720"/>
        <w:jc w:val="both"/>
        <w:rPr>
          <w:i/>
        </w:rPr>
      </w:pPr>
      <w:r w:rsidRPr="00DE2838">
        <w:rPr>
          <w:i/>
        </w:rPr>
        <w:t xml:space="preserve">“Stream bank flooding affects most drainage within the </w:t>
      </w:r>
      <w:r w:rsidR="00355D59">
        <w:rPr>
          <w:i/>
        </w:rPr>
        <w:t>C</w:t>
      </w:r>
      <w:r w:rsidRPr="00DE2838">
        <w:rPr>
          <w:i/>
        </w:rPr>
        <w:t>ity. Cloudburst storms lasting as long as</w:t>
      </w:r>
      <w:r>
        <w:rPr>
          <w:i/>
        </w:rPr>
        <w:t xml:space="preserve"> </w:t>
      </w:r>
      <w:r w:rsidRPr="00DE2838">
        <w:rPr>
          <w:i/>
        </w:rPr>
        <w:t>three hours can occur in the watersheds of Lakeport practically anytime during the fall, winter,</w:t>
      </w:r>
      <w:r>
        <w:rPr>
          <w:i/>
        </w:rPr>
        <w:t xml:space="preserve"> </w:t>
      </w:r>
      <w:r w:rsidRPr="00DE2838">
        <w:rPr>
          <w:i/>
        </w:rPr>
        <w:t>and spring and may occur as an extremely severe sequence in a general rainstorm. Cloudbursts</w:t>
      </w:r>
      <w:r>
        <w:rPr>
          <w:i/>
        </w:rPr>
        <w:t xml:space="preserve"> </w:t>
      </w:r>
      <w:r w:rsidRPr="00DE2838">
        <w:rPr>
          <w:i/>
        </w:rPr>
        <w:t>are high-intensity storms that can produce floods characterized by high peak flows, short</w:t>
      </w:r>
      <w:r>
        <w:rPr>
          <w:i/>
        </w:rPr>
        <w:t xml:space="preserve"> </w:t>
      </w:r>
      <w:r w:rsidRPr="00DE2838">
        <w:rPr>
          <w:i/>
        </w:rPr>
        <w:t>duration, and relatively small volume of runoff. In small drainage basins, such as those existing</w:t>
      </w:r>
      <w:r>
        <w:rPr>
          <w:i/>
        </w:rPr>
        <w:t xml:space="preserve"> </w:t>
      </w:r>
      <w:r w:rsidRPr="00DE2838">
        <w:rPr>
          <w:i/>
        </w:rPr>
        <w:t>in the Planning Area, cloudbursts can produce peak flows substantially larger than those of</w:t>
      </w:r>
      <w:r>
        <w:rPr>
          <w:i/>
        </w:rPr>
        <w:t xml:space="preserve"> </w:t>
      </w:r>
      <w:r w:rsidRPr="00DE2838">
        <w:rPr>
          <w:i/>
        </w:rPr>
        <w:t xml:space="preserve">general rainstorm runoff.” </w:t>
      </w:r>
    </w:p>
    <w:p w14:paraId="7E8C5A3D" w14:textId="77777777" w:rsidR="00963402" w:rsidRDefault="00963402" w:rsidP="005F3156">
      <w:pPr>
        <w:pStyle w:val="Style1"/>
        <w:ind w:right="720"/>
        <w:rPr>
          <w:i/>
        </w:rPr>
      </w:pPr>
    </w:p>
    <w:p w14:paraId="696EC0EE" w14:textId="77777777" w:rsidR="00963402" w:rsidRPr="00DE2838" w:rsidRDefault="00963402" w:rsidP="005F3156">
      <w:pPr>
        <w:pStyle w:val="Style1"/>
        <w:ind w:right="720"/>
        <w:rPr>
          <w:i/>
        </w:rPr>
      </w:pPr>
      <w:r>
        <w:rPr>
          <w:i/>
        </w:rPr>
        <w:t>B.</w:t>
      </w:r>
      <w:r>
        <w:rPr>
          <w:i/>
        </w:rPr>
        <w:tab/>
      </w:r>
      <w:r>
        <w:rPr>
          <w:i/>
          <w:u w:val="single"/>
        </w:rPr>
        <w:t>Streets and Roads</w:t>
      </w:r>
    </w:p>
    <w:p w14:paraId="58EC6485" w14:textId="77777777" w:rsidR="00963402" w:rsidRDefault="00963402" w:rsidP="005F3156">
      <w:pPr>
        <w:pStyle w:val="NoteLevel21"/>
        <w:tabs>
          <w:tab w:val="right" w:pos="-2250"/>
          <w:tab w:val="left" w:pos="720"/>
          <w:tab w:val="left" w:pos="1440"/>
          <w:tab w:val="left" w:pos="2160"/>
          <w:tab w:val="left" w:pos="2880"/>
          <w:tab w:val="left" w:pos="3600"/>
          <w:tab w:val="left" w:pos="4320"/>
          <w:tab w:val="right" w:pos="8460"/>
        </w:tabs>
        <w:rPr>
          <w:rFonts w:cs="Arial"/>
          <w:b/>
          <w:i/>
        </w:rPr>
      </w:pPr>
    </w:p>
    <w:p w14:paraId="7FD91808" w14:textId="77777777" w:rsidR="00963402" w:rsidRDefault="00963402" w:rsidP="005F3156">
      <w:pPr>
        <w:pStyle w:val="Style1"/>
      </w:pPr>
      <w:r>
        <w:t>The General Plan describes Lakeport’s streets as follows:</w:t>
      </w:r>
      <w:r>
        <w:rPr>
          <w:rStyle w:val="FootnoteReference"/>
          <w:rFonts w:cs="Arial"/>
        </w:rPr>
        <w:footnoteReference w:id="84"/>
      </w:r>
    </w:p>
    <w:p w14:paraId="467BE351" w14:textId="77777777" w:rsidR="00963402" w:rsidRDefault="00963402" w:rsidP="005F3156">
      <w:pPr>
        <w:pStyle w:val="Style1"/>
      </w:pPr>
    </w:p>
    <w:p w14:paraId="19CC705F" w14:textId="6E73D738" w:rsidR="00963402" w:rsidRPr="00E8794C" w:rsidRDefault="00963402" w:rsidP="005F3156">
      <w:pPr>
        <w:pStyle w:val="Style1"/>
        <w:ind w:left="720" w:right="720"/>
        <w:jc w:val="both"/>
        <w:rPr>
          <w:b/>
          <w:i/>
        </w:rPr>
      </w:pPr>
      <w:r w:rsidRPr="00E8794C">
        <w:rPr>
          <w:i/>
        </w:rPr>
        <w:t xml:space="preserve">“Lakeport’s roadway network is defined and constrained by two barriers: Clear Lake on the east and State Highway 29 on the west. The majority of the </w:t>
      </w:r>
      <w:r w:rsidR="00355D59">
        <w:rPr>
          <w:i/>
        </w:rPr>
        <w:t>C</w:t>
      </w:r>
      <w:r w:rsidRPr="00E8794C">
        <w:rPr>
          <w:i/>
        </w:rPr>
        <w:t>ity is laid out in a rectangular grid pattern which is interrupted by hilly terrain. In these hilly areas the street system becomes discontinuous and through traffic is difficult. Many of the City’s streets are narrow, not improved to current standards, and will require upgrading. In addition, further development of the street system between Bevins and Main Streets is prevented by large areas devoted to public facilities such as the City corporation yard and the Lake County Fairgrounds.</w:t>
      </w:r>
    </w:p>
    <w:p w14:paraId="52FFAD19" w14:textId="77777777" w:rsidR="00963402" w:rsidRPr="00E8794C" w:rsidRDefault="00963402" w:rsidP="005F3156">
      <w:pPr>
        <w:pStyle w:val="Style1"/>
        <w:ind w:left="720" w:right="720"/>
        <w:rPr>
          <w:i/>
        </w:rPr>
      </w:pPr>
    </w:p>
    <w:p w14:paraId="35A087F3" w14:textId="77777777" w:rsidR="00963402" w:rsidRDefault="00963402" w:rsidP="005F3156">
      <w:pPr>
        <w:pStyle w:val="Style1"/>
        <w:ind w:left="720" w:right="720"/>
        <w:jc w:val="both"/>
        <w:rPr>
          <w:b/>
          <w:i/>
        </w:rPr>
      </w:pPr>
      <w:r w:rsidRPr="00E8794C">
        <w:rPr>
          <w:i/>
        </w:rPr>
        <w:t xml:space="preserve">“Although construction of the State Highway 29 freeway has reduced congestion downtown, it is now a barrier inhibiting east-west circulation through the Planning Area. Access across State Highway 29 is only available at: Eleventh Street; Martin Street; Lakeport Boulevard; the South Main Street intersection with State Highway 29; and the Hill Road </w:t>
      </w:r>
      <w:r w:rsidRPr="00E8794C">
        <w:rPr>
          <w:i/>
        </w:rPr>
        <w:lastRenderedPageBreak/>
        <w:t>crossing. State Highway 29 permits vehicles to bypass the downtown area and carries the largest amount of traffic through Lakeport. When the State Highway 29 bypass was constructed in 1970, it carried between 2,000 and 4,000 vehicles per day significantly reducing the amount of through traffic on Main Street and other city streets. Lakeport has grown considerably resulting in an increase in traffic volumes on Main Street. Traffic volumes will continue to increase commensurate with population growth in Lakeport and the County.</w:t>
      </w:r>
    </w:p>
    <w:p w14:paraId="6A8C5662" w14:textId="77777777" w:rsidR="00963402" w:rsidRDefault="00963402" w:rsidP="005F3156">
      <w:pPr>
        <w:pStyle w:val="Style1"/>
      </w:pPr>
    </w:p>
    <w:p w14:paraId="24DAD707" w14:textId="77777777" w:rsidR="00963402" w:rsidRDefault="00963402" w:rsidP="005F3156">
      <w:pPr>
        <w:pStyle w:val="Style1"/>
      </w:pPr>
      <w:r>
        <w:t>The Plan further describes pedestrian facilities as follows:</w:t>
      </w:r>
      <w:r>
        <w:rPr>
          <w:rStyle w:val="FootnoteReference"/>
          <w:rFonts w:cs="Arial"/>
        </w:rPr>
        <w:footnoteReference w:id="85"/>
      </w:r>
    </w:p>
    <w:p w14:paraId="7A77F0D2" w14:textId="77777777" w:rsidR="00963402" w:rsidRDefault="00963402" w:rsidP="005F3156">
      <w:pPr>
        <w:pStyle w:val="Style1"/>
      </w:pPr>
    </w:p>
    <w:p w14:paraId="665E9ADA" w14:textId="6D147DAC" w:rsidR="00963402" w:rsidRDefault="00963402" w:rsidP="005F3156">
      <w:pPr>
        <w:pStyle w:val="Style1"/>
        <w:ind w:left="720" w:right="720"/>
        <w:jc w:val="both"/>
        <w:rPr>
          <w:i/>
        </w:rPr>
      </w:pPr>
      <w:r w:rsidRPr="00F13780">
        <w:rPr>
          <w:i/>
        </w:rPr>
        <w:t xml:space="preserve">“Many residential areas in the City are built without sidewalks. The construction of sidewalks would significantly increase pedestrian safety, particularly for children going to and from school. Funds to construct sidewalks in these areas are available from Improvement </w:t>
      </w:r>
      <w:r w:rsidR="00355D59">
        <w:rPr>
          <w:i/>
        </w:rPr>
        <w:t>d</w:t>
      </w:r>
      <w:r w:rsidRPr="00F13780">
        <w:rPr>
          <w:i/>
        </w:rPr>
        <w:t>istricts where property owners agree to pay for sidewalk construction and from the City’s General and Redevelopment Funds. Use of the City’s General Fund to build sidewalks is unlikely, unless community-wide benefit can be demonstrated.”</w:t>
      </w:r>
    </w:p>
    <w:p w14:paraId="5667930E" w14:textId="77777777" w:rsidR="00963402" w:rsidRDefault="00963402" w:rsidP="005F3156">
      <w:pPr>
        <w:pStyle w:val="Style1"/>
        <w:ind w:left="720" w:right="720"/>
        <w:rPr>
          <w:i/>
        </w:rPr>
      </w:pPr>
    </w:p>
    <w:p w14:paraId="5E817592" w14:textId="77777777" w:rsidR="00963402" w:rsidRDefault="00963402" w:rsidP="005F3156">
      <w:pPr>
        <w:pStyle w:val="Style1"/>
        <w:ind w:left="720" w:right="720"/>
        <w:jc w:val="both"/>
        <w:rPr>
          <w:b/>
          <w:i/>
        </w:rPr>
      </w:pPr>
      <w:r w:rsidRPr="00A87E19">
        <w:rPr>
          <w:i/>
        </w:rPr>
        <w:t>“In older areas already developed without sidewalks, and in low density residential areas which</w:t>
      </w:r>
      <w:r>
        <w:rPr>
          <w:i/>
        </w:rPr>
        <w:t xml:space="preserve"> </w:t>
      </w:r>
      <w:r w:rsidRPr="00A87E19">
        <w:rPr>
          <w:i/>
        </w:rPr>
        <w:t>typically have a swale adjacent to the road instead of a sidewalk, curb, and gutter, it may be</w:t>
      </w:r>
      <w:r>
        <w:rPr>
          <w:i/>
        </w:rPr>
        <w:t xml:space="preserve"> </w:t>
      </w:r>
      <w:r w:rsidRPr="00A87E19">
        <w:rPr>
          <w:i/>
        </w:rPr>
        <w:t>preferable to build an asphalt pathway to separate pedestrians from vehicular traffic.”</w:t>
      </w:r>
    </w:p>
    <w:p w14:paraId="27885B0D" w14:textId="77777777" w:rsidR="00963402" w:rsidRDefault="00963402" w:rsidP="005F3156">
      <w:pPr>
        <w:pStyle w:val="Style1"/>
        <w:rPr>
          <w:b/>
          <w:i/>
        </w:rPr>
      </w:pPr>
    </w:p>
    <w:p w14:paraId="3519C29D" w14:textId="77777777" w:rsidR="00963402" w:rsidRPr="00A87E19" w:rsidRDefault="00963402" w:rsidP="005F3156">
      <w:pPr>
        <w:pStyle w:val="Style1"/>
        <w:rPr>
          <w:i/>
        </w:rPr>
      </w:pPr>
      <w:r>
        <w:rPr>
          <w:b/>
          <w:i/>
        </w:rPr>
        <w:t>3.7.2</w:t>
      </w:r>
      <w:r>
        <w:rPr>
          <w:b/>
          <w:i/>
        </w:rPr>
        <w:tab/>
        <w:t>Parks Buildings and Grounds</w:t>
      </w:r>
    </w:p>
    <w:p w14:paraId="384BC00D" w14:textId="77777777" w:rsidR="00963402" w:rsidRDefault="00963402" w:rsidP="005F3156">
      <w:pPr>
        <w:pStyle w:val="NoteLevel21"/>
        <w:tabs>
          <w:tab w:val="right" w:pos="-2250"/>
          <w:tab w:val="left" w:pos="720"/>
          <w:tab w:val="left" w:pos="1440"/>
          <w:tab w:val="left" w:pos="2160"/>
          <w:tab w:val="left" w:pos="2880"/>
          <w:tab w:val="left" w:pos="3600"/>
          <w:tab w:val="left" w:pos="4320"/>
          <w:tab w:val="right" w:pos="8460"/>
        </w:tabs>
        <w:rPr>
          <w:rFonts w:cs="Arial"/>
          <w:b/>
          <w:i/>
        </w:rPr>
      </w:pPr>
    </w:p>
    <w:p w14:paraId="4D138358" w14:textId="77777777" w:rsidR="00963402" w:rsidRPr="00EB7647" w:rsidRDefault="00963402" w:rsidP="005F3156">
      <w:pPr>
        <w:pStyle w:val="NoteLevel21"/>
        <w:tabs>
          <w:tab w:val="right" w:pos="-2250"/>
          <w:tab w:val="left" w:pos="720"/>
          <w:tab w:val="left" w:pos="1440"/>
          <w:tab w:val="left" w:pos="2160"/>
          <w:tab w:val="left" w:pos="2880"/>
          <w:tab w:val="left" w:pos="3600"/>
          <w:tab w:val="left" w:pos="4320"/>
          <w:tab w:val="right" w:pos="8460"/>
        </w:tabs>
        <w:rPr>
          <w:i/>
        </w:rPr>
      </w:pPr>
      <w:r w:rsidRPr="00EB7647">
        <w:rPr>
          <w:i/>
        </w:rPr>
        <w:t>A.</w:t>
      </w:r>
      <w:r w:rsidRPr="00EB7647">
        <w:rPr>
          <w:i/>
        </w:rPr>
        <w:tab/>
      </w:r>
      <w:r w:rsidRPr="00EB7647">
        <w:rPr>
          <w:i/>
          <w:u w:val="single"/>
        </w:rPr>
        <w:t>City Parks</w:t>
      </w:r>
    </w:p>
    <w:p w14:paraId="00A2B1E5" w14:textId="77777777" w:rsidR="00963402" w:rsidRDefault="00963402" w:rsidP="005F3156">
      <w:pPr>
        <w:pStyle w:val="NoteLevel21"/>
        <w:tabs>
          <w:tab w:val="right" w:pos="-2250"/>
          <w:tab w:val="left" w:pos="720"/>
          <w:tab w:val="left" w:pos="1440"/>
          <w:tab w:val="left" w:pos="2160"/>
          <w:tab w:val="left" w:pos="2880"/>
          <w:tab w:val="left" w:pos="3600"/>
          <w:tab w:val="left" w:pos="4320"/>
          <w:tab w:val="right" w:pos="8460"/>
        </w:tabs>
      </w:pPr>
    </w:p>
    <w:p w14:paraId="7C8F5962" w14:textId="77777777" w:rsidR="00963402" w:rsidRDefault="00963402" w:rsidP="005F3156">
      <w:pPr>
        <w:pStyle w:val="NoteLevel21"/>
        <w:tabs>
          <w:tab w:val="right" w:pos="-2250"/>
          <w:tab w:val="left" w:pos="720"/>
          <w:tab w:val="left" w:pos="1440"/>
          <w:tab w:val="left" w:pos="2160"/>
          <w:tab w:val="left" w:pos="2880"/>
          <w:tab w:val="left" w:pos="3600"/>
          <w:tab w:val="left" w:pos="4320"/>
          <w:tab w:val="right" w:pos="8460"/>
        </w:tabs>
        <w:jc w:val="both"/>
      </w:pPr>
      <w:r>
        <w:t>The Parks and Building Maintenance Division provides for the operation and maintenance of Library and Westside Community Parks, special use areas, City Hall, and the Police Station. This Division provides administration and supervision of contract providers and parks and building maintenance staff for landscaping, grounds, and building maintenance, including electrical and plumbing repairs, vandalism repairs, some painting, custodial services, and litter abatement.</w:t>
      </w:r>
      <w:r>
        <w:rPr>
          <w:rStyle w:val="FootnoteReference"/>
        </w:rPr>
        <w:footnoteReference w:id="86"/>
      </w:r>
    </w:p>
    <w:p w14:paraId="31AEBB7A" w14:textId="77777777" w:rsidR="00004A4A" w:rsidRDefault="00004A4A" w:rsidP="005F3156">
      <w:pPr>
        <w:pStyle w:val="NoteLevel21"/>
        <w:tabs>
          <w:tab w:val="right" w:pos="-2250"/>
          <w:tab w:val="left" w:pos="720"/>
          <w:tab w:val="left" w:pos="1440"/>
          <w:tab w:val="left" w:pos="2160"/>
          <w:tab w:val="left" w:pos="2880"/>
          <w:tab w:val="left" w:pos="3600"/>
          <w:tab w:val="left" w:pos="4320"/>
          <w:tab w:val="right" w:pos="8460"/>
        </w:tabs>
        <w:jc w:val="both"/>
      </w:pPr>
    </w:p>
    <w:p w14:paraId="175B0506" w14:textId="7A801F7A" w:rsidR="00004A4A" w:rsidRDefault="00004A4A" w:rsidP="005F3156">
      <w:pPr>
        <w:pStyle w:val="NoteLevel21"/>
        <w:tabs>
          <w:tab w:val="right" w:pos="-2250"/>
          <w:tab w:val="left" w:pos="720"/>
          <w:tab w:val="left" w:pos="1440"/>
          <w:tab w:val="left" w:pos="2160"/>
          <w:tab w:val="left" w:pos="2880"/>
          <w:tab w:val="left" w:pos="3600"/>
          <w:tab w:val="left" w:pos="4320"/>
          <w:tab w:val="right" w:pos="8460"/>
        </w:tabs>
        <w:jc w:val="both"/>
      </w:pPr>
      <w:r>
        <w:t>The City’s park facilities are shown below.  The City owns and maintains three parks.  The Lakefront and Library Parks are fully developed.  The Westside Community Park is developed as funding becomes available.  As of</w:t>
      </w:r>
      <w:r w:rsidR="00380438">
        <w:t xml:space="preserve"> the drafting of this report, eight</w:t>
      </w:r>
      <w:r>
        <w:t xml:space="preserve"> acres of the park had been developed.</w:t>
      </w:r>
    </w:p>
    <w:p w14:paraId="2264F17A" w14:textId="77777777" w:rsidR="00963402" w:rsidRDefault="00963402" w:rsidP="005F3156">
      <w:pPr>
        <w:pStyle w:val="Style1"/>
        <w:jc w:val="center"/>
        <w:rPr>
          <w:b/>
        </w:rPr>
      </w:pPr>
    </w:p>
    <w:p w14:paraId="694F8A99" w14:textId="77777777" w:rsidR="00DB0905" w:rsidRDefault="00DB0905" w:rsidP="005F3156">
      <w:pPr>
        <w:pStyle w:val="Style1"/>
        <w:jc w:val="center"/>
        <w:rPr>
          <w:b/>
        </w:rPr>
        <w:sectPr w:rsidR="00DB0905" w:rsidSect="00EA68DA">
          <w:pgSz w:w="12240" w:h="15840" w:code="1"/>
          <w:pgMar w:top="1440" w:right="1800" w:bottom="1440" w:left="1800" w:header="720" w:footer="864" w:gutter="0"/>
          <w:paperSrc w:first="259" w:other="259"/>
          <w:cols w:space="720"/>
          <w:docGrid w:linePitch="360"/>
        </w:sectPr>
      </w:pPr>
    </w:p>
    <w:p w14:paraId="1590917E" w14:textId="24945362" w:rsidR="00963402" w:rsidRPr="00F851D9" w:rsidRDefault="00963402" w:rsidP="005F3156">
      <w:pPr>
        <w:pStyle w:val="Style1"/>
        <w:jc w:val="center"/>
        <w:rPr>
          <w:b/>
        </w:rPr>
      </w:pPr>
      <w:r w:rsidRPr="00F851D9">
        <w:rPr>
          <w:b/>
        </w:rPr>
        <w:lastRenderedPageBreak/>
        <w:t>EXISTING PARKS – CITY OF LAKEPORT</w:t>
      </w:r>
      <w:r w:rsidRPr="00F851D9">
        <w:rPr>
          <w:rStyle w:val="FootnoteReference"/>
          <w:rFonts w:cs="Arial"/>
          <w:b/>
          <w:bCs/>
        </w:rPr>
        <w:footnoteReference w:id="87"/>
      </w:r>
    </w:p>
    <w:p w14:paraId="662A3CC7" w14:textId="77777777" w:rsidR="00963402" w:rsidRPr="0056674A" w:rsidRDefault="00963402" w:rsidP="005F3156">
      <w:pPr>
        <w:pStyle w:val="Style1"/>
        <w:rPr>
          <w:b/>
          <w:u w:val="single"/>
        </w:rPr>
      </w:pPr>
      <w:r w:rsidRPr="0056674A">
        <w:rPr>
          <w:b/>
          <w:u w:val="single"/>
        </w:rPr>
        <w:t xml:space="preserve">Park </w:t>
      </w:r>
      <w:r w:rsidRPr="00F851D9">
        <w:rPr>
          <w:b/>
        </w:rPr>
        <w:tab/>
      </w:r>
      <w:r w:rsidRPr="00F851D9">
        <w:rPr>
          <w:b/>
        </w:rPr>
        <w:tab/>
      </w:r>
      <w:r w:rsidRPr="00F851D9">
        <w:rPr>
          <w:b/>
        </w:rPr>
        <w:tab/>
      </w:r>
      <w:r w:rsidRPr="00F851D9">
        <w:rPr>
          <w:b/>
        </w:rPr>
        <w:tab/>
      </w:r>
      <w:r w:rsidRPr="0056674A">
        <w:rPr>
          <w:b/>
          <w:u w:val="single"/>
        </w:rPr>
        <w:t>Size (acres)</w:t>
      </w:r>
      <w:r w:rsidRPr="00F851D9">
        <w:rPr>
          <w:b/>
        </w:rPr>
        <w:t xml:space="preserve"> </w:t>
      </w:r>
      <w:r w:rsidRPr="00F851D9">
        <w:rPr>
          <w:b/>
        </w:rPr>
        <w:tab/>
      </w:r>
      <w:r w:rsidRPr="00F851D9">
        <w:rPr>
          <w:b/>
        </w:rPr>
        <w:tab/>
      </w:r>
      <w:r w:rsidRPr="0056674A">
        <w:rPr>
          <w:b/>
          <w:u w:val="single"/>
        </w:rPr>
        <w:t>Current Use</w:t>
      </w:r>
    </w:p>
    <w:p w14:paraId="7D6A8C5C" w14:textId="77777777" w:rsidR="00963402" w:rsidRPr="00F851D9" w:rsidRDefault="00963402" w:rsidP="005F3156">
      <w:pPr>
        <w:pStyle w:val="Style1"/>
        <w:tabs>
          <w:tab w:val="decimal" w:pos="3240"/>
          <w:tab w:val="left" w:pos="5040"/>
        </w:tabs>
      </w:pPr>
      <w:r>
        <w:t xml:space="preserve">Lakefront Park </w:t>
      </w:r>
      <w:r>
        <w:tab/>
        <w:t xml:space="preserve">5.0* </w:t>
      </w:r>
      <w:r>
        <w:tab/>
      </w:r>
      <w:r w:rsidRPr="00F851D9">
        <w:t>Picnicking, boat ramp, parking lot</w:t>
      </w:r>
    </w:p>
    <w:p w14:paraId="7B979F1A" w14:textId="77777777" w:rsidR="00963402" w:rsidRDefault="00963402" w:rsidP="005F3156">
      <w:pPr>
        <w:pStyle w:val="Style1"/>
        <w:tabs>
          <w:tab w:val="decimal" w:pos="3240"/>
          <w:tab w:val="left" w:pos="5040"/>
        </w:tabs>
      </w:pPr>
    </w:p>
    <w:p w14:paraId="02BFA80D" w14:textId="77777777" w:rsidR="00963402" w:rsidRPr="00F851D9" w:rsidRDefault="00963402" w:rsidP="005F3156">
      <w:pPr>
        <w:pStyle w:val="Style1"/>
        <w:tabs>
          <w:tab w:val="decimal" w:pos="3240"/>
          <w:tab w:val="left" w:pos="5040"/>
        </w:tabs>
      </w:pPr>
      <w:r>
        <w:t xml:space="preserve">Library Park </w:t>
      </w:r>
      <w:r>
        <w:tab/>
        <w:t xml:space="preserve">3.5 </w:t>
      </w:r>
      <w:r>
        <w:tab/>
      </w:r>
      <w:r w:rsidRPr="00F851D9">
        <w:t xml:space="preserve">Picnicking, play lot, gazebo, boat </w:t>
      </w:r>
      <w:r>
        <w:tab/>
      </w:r>
      <w:r>
        <w:tab/>
      </w:r>
      <w:r>
        <w:tab/>
      </w:r>
      <w:r w:rsidRPr="00F851D9">
        <w:t>ramp, dock, and swimming</w:t>
      </w:r>
    </w:p>
    <w:p w14:paraId="0D9EBB17" w14:textId="77777777" w:rsidR="00963402" w:rsidRDefault="00963402" w:rsidP="005F3156">
      <w:pPr>
        <w:pStyle w:val="Style1"/>
        <w:tabs>
          <w:tab w:val="decimal" w:pos="3240"/>
          <w:tab w:val="left" w:pos="5040"/>
        </w:tabs>
      </w:pPr>
    </w:p>
    <w:p w14:paraId="1D7C15F6" w14:textId="77777777" w:rsidR="00963402" w:rsidRPr="00F851D9" w:rsidRDefault="00963402" w:rsidP="005F3156">
      <w:pPr>
        <w:pStyle w:val="Style1"/>
        <w:tabs>
          <w:tab w:val="decimal" w:pos="3240"/>
          <w:tab w:val="left" w:pos="5040"/>
        </w:tabs>
      </w:pPr>
      <w:r w:rsidRPr="00F851D9">
        <w:t xml:space="preserve">Westside Community Park </w:t>
      </w:r>
      <w:r w:rsidRPr="00F851D9">
        <w:tab/>
        <w:t>55</w:t>
      </w:r>
      <w:r>
        <w:t xml:space="preserve">.0 </w:t>
      </w:r>
      <w:r>
        <w:tab/>
      </w:r>
      <w:r w:rsidRPr="00F851D9">
        <w:t xml:space="preserve">Athletic fields, playground (8 acres </w:t>
      </w:r>
      <w:r>
        <w:tab/>
      </w:r>
      <w:r>
        <w:tab/>
      </w:r>
      <w:r>
        <w:tab/>
      </w:r>
      <w:r w:rsidRPr="00F851D9">
        <w:t xml:space="preserve">developed, the remainder will </w:t>
      </w:r>
      <w:r>
        <w:tab/>
      </w:r>
      <w:r>
        <w:tab/>
      </w:r>
      <w:r>
        <w:tab/>
      </w:r>
      <w:r w:rsidRPr="00F851D9">
        <w:t>develop as funds become available).</w:t>
      </w:r>
    </w:p>
    <w:p w14:paraId="3C63361D" w14:textId="77777777" w:rsidR="00963402" w:rsidRPr="00F851D9" w:rsidRDefault="00963402" w:rsidP="005F3156">
      <w:pPr>
        <w:pStyle w:val="Style1"/>
        <w:tabs>
          <w:tab w:val="decimal" w:pos="3240"/>
        </w:tabs>
        <w:rPr>
          <w:b/>
        </w:rPr>
      </w:pPr>
      <w:r w:rsidRPr="00F851D9">
        <w:rPr>
          <w:b/>
        </w:rPr>
        <w:t xml:space="preserve">Total </w:t>
      </w:r>
      <w:r w:rsidRPr="00F851D9">
        <w:rPr>
          <w:b/>
        </w:rPr>
        <w:tab/>
        <w:t>63.5</w:t>
      </w:r>
    </w:p>
    <w:p w14:paraId="451FD5C5" w14:textId="77777777" w:rsidR="00963402" w:rsidRPr="00F851D9" w:rsidRDefault="00963402" w:rsidP="005F3156">
      <w:pPr>
        <w:pStyle w:val="Style1"/>
        <w:rPr>
          <w:sz w:val="20"/>
          <w:szCs w:val="20"/>
        </w:rPr>
      </w:pPr>
      <w:r w:rsidRPr="00F851D9">
        <w:rPr>
          <w:sz w:val="20"/>
          <w:szCs w:val="20"/>
        </w:rPr>
        <w:t>*Most of the 5 acres is used for parking</w:t>
      </w:r>
    </w:p>
    <w:p w14:paraId="1F6C9D32" w14:textId="77777777" w:rsidR="00004A4A" w:rsidRDefault="00004A4A" w:rsidP="005F3156">
      <w:pPr>
        <w:pStyle w:val="Style1"/>
        <w:jc w:val="both"/>
      </w:pPr>
    </w:p>
    <w:p w14:paraId="7158BB3C" w14:textId="6A4E4CDA" w:rsidR="00963402" w:rsidRDefault="00963402" w:rsidP="005F3156">
      <w:pPr>
        <w:pStyle w:val="Style1"/>
        <w:jc w:val="both"/>
      </w:pPr>
      <w:r>
        <w:t>Open space and recreation facilities at Lakeport’s schools are also considered part of the park inventory</w:t>
      </w:r>
      <w:r w:rsidR="00004A4A">
        <w:t>,</w:t>
      </w:r>
      <w:r>
        <w:t xml:space="preserve"> due to the cooperative agreement between the City and school district. Not including the school district’s park acreage, there are approximately 12 acres of City owned parkland per 1,000 residents. Only 16.5 acres of the City owned parkland had been developed as of 2004, giving Lakeport a ratio of 3.3 acres of developed parkland per 1,000 residents. This is below the </w:t>
      </w:r>
      <w:r w:rsidR="00004A4A">
        <w:t xml:space="preserve">City’s </w:t>
      </w:r>
      <w:r>
        <w:t>adopted goal of 5 acres per 1,000 residents.</w:t>
      </w:r>
      <w:r w:rsidR="00EE4BC4">
        <w:t xml:space="preserve">  The City is in the process of developing another seven acres of the Westside Community Park which is anticipated to be completed by 2012.</w:t>
      </w:r>
    </w:p>
    <w:p w14:paraId="7413D060" w14:textId="77777777" w:rsidR="00963402" w:rsidRDefault="00963402" w:rsidP="005F3156">
      <w:pPr>
        <w:pStyle w:val="Style1"/>
      </w:pPr>
    </w:p>
    <w:p w14:paraId="372DDC26" w14:textId="77777777" w:rsidR="00963402" w:rsidRDefault="00963402" w:rsidP="005F3156">
      <w:pPr>
        <w:pStyle w:val="Style1"/>
        <w:jc w:val="both"/>
      </w:pPr>
      <w:r>
        <w:t>In addition to parks within the City, “</w:t>
      </w:r>
      <w:r w:rsidRPr="00EF0809">
        <w:t>Lakeport is fortunate to be surrounded by a generous amount of open space. Over 50 percent of all land in Lake County is publicly owned, and approximately two thirds of this area is available for public use. The majority of this land has limited recreational use, however, since it is inaccessible to the public.”</w:t>
      </w:r>
      <w:r>
        <w:rPr>
          <w:rStyle w:val="FootnoteReference"/>
          <w:rFonts w:cs="Arial"/>
        </w:rPr>
        <w:footnoteReference w:id="88"/>
      </w:r>
    </w:p>
    <w:p w14:paraId="75637F95" w14:textId="77777777" w:rsidR="00963402" w:rsidRPr="00B3401A" w:rsidRDefault="00963402" w:rsidP="005F3156">
      <w:pPr>
        <w:pStyle w:val="Style1"/>
        <w:rPr>
          <w:i/>
        </w:rPr>
      </w:pPr>
    </w:p>
    <w:p w14:paraId="052278E9" w14:textId="77777777" w:rsidR="00963402" w:rsidRPr="00B3401A" w:rsidRDefault="00963402" w:rsidP="005F3156">
      <w:pPr>
        <w:pStyle w:val="Style1"/>
        <w:rPr>
          <w:i/>
          <w:u w:val="single"/>
        </w:rPr>
      </w:pPr>
      <w:r w:rsidRPr="00B3401A">
        <w:rPr>
          <w:i/>
        </w:rPr>
        <w:t>B.</w:t>
      </w:r>
      <w:r w:rsidRPr="00B3401A">
        <w:rPr>
          <w:i/>
        </w:rPr>
        <w:tab/>
      </w:r>
      <w:r w:rsidRPr="00B3401A">
        <w:rPr>
          <w:i/>
          <w:u w:val="single"/>
        </w:rPr>
        <w:t>Boating</w:t>
      </w:r>
      <w:r>
        <w:rPr>
          <w:i/>
          <w:u w:val="single"/>
        </w:rPr>
        <w:t xml:space="preserve"> and Fishing</w:t>
      </w:r>
    </w:p>
    <w:p w14:paraId="168526D6" w14:textId="77777777" w:rsidR="00963402" w:rsidRDefault="00963402" w:rsidP="005F3156">
      <w:pPr>
        <w:pStyle w:val="Style1"/>
      </w:pPr>
    </w:p>
    <w:p w14:paraId="0D2FAF52" w14:textId="77777777" w:rsidR="00963402" w:rsidRDefault="00963402" w:rsidP="005F3156">
      <w:pPr>
        <w:pStyle w:val="Style1"/>
        <w:jc w:val="both"/>
      </w:pPr>
      <w:r>
        <w:t>The General Plan describes the additional recreational opportunities of boating and fishing as follows:</w:t>
      </w:r>
      <w:r>
        <w:rPr>
          <w:rStyle w:val="FootnoteReference"/>
          <w:rFonts w:cs="Arial"/>
        </w:rPr>
        <w:footnoteReference w:id="89"/>
      </w:r>
    </w:p>
    <w:p w14:paraId="79658C84" w14:textId="77777777" w:rsidR="00963402" w:rsidRDefault="00963402" w:rsidP="005F3156">
      <w:pPr>
        <w:pStyle w:val="Style1"/>
        <w:tabs>
          <w:tab w:val="left" w:pos="720"/>
        </w:tabs>
        <w:ind w:left="720" w:right="720"/>
      </w:pPr>
    </w:p>
    <w:p w14:paraId="47CC98D7" w14:textId="77777777" w:rsidR="00963402" w:rsidRPr="00B3401A" w:rsidRDefault="00963402" w:rsidP="005F3156">
      <w:pPr>
        <w:pStyle w:val="Style1"/>
        <w:tabs>
          <w:tab w:val="left" w:pos="720"/>
        </w:tabs>
        <w:ind w:left="720" w:right="720"/>
        <w:jc w:val="both"/>
        <w:rPr>
          <w:i/>
        </w:rPr>
      </w:pPr>
      <w:r w:rsidRPr="00B3401A">
        <w:rPr>
          <w:i/>
        </w:rPr>
        <w:t>“Fishing season is open 365 days a year on Clear Lake and the lake is famous for its many fishing tournaments. The largest tournament activity involves bass fishing; there are numerous bass tournaments throughout the year with as many as 300 boats participating in any one tournament.</w:t>
      </w:r>
    </w:p>
    <w:p w14:paraId="0F1057BC" w14:textId="77777777" w:rsidR="00963402" w:rsidRPr="00B3401A" w:rsidRDefault="00963402" w:rsidP="005F3156">
      <w:pPr>
        <w:pStyle w:val="Style1"/>
        <w:tabs>
          <w:tab w:val="left" w:pos="720"/>
        </w:tabs>
        <w:ind w:left="720" w:right="720"/>
        <w:rPr>
          <w:i/>
        </w:rPr>
      </w:pPr>
    </w:p>
    <w:p w14:paraId="010282CB" w14:textId="77777777" w:rsidR="00963402" w:rsidRPr="00B3401A" w:rsidRDefault="00963402" w:rsidP="005F3156">
      <w:pPr>
        <w:pStyle w:val="Style1"/>
        <w:tabs>
          <w:tab w:val="left" w:pos="720"/>
        </w:tabs>
        <w:ind w:left="720" w:right="720"/>
        <w:jc w:val="both"/>
        <w:rPr>
          <w:i/>
        </w:rPr>
      </w:pPr>
      <w:r w:rsidRPr="00B3401A">
        <w:rPr>
          <w:i/>
        </w:rPr>
        <w:t>“Civic organizations such as the local Chamber of Commerce aggressively court fishing tournaments because of the significant revenue generated by them. The principal bass tournament locations are at City of Clearlake, Lakeport, and Konocti Harbor Resort and Konocti Vista Casino. There are also fishing derbies at a variety of locations for other fish such catfish, carp, crappie, and blue gill. In addition to the fishing events, there are other boating related events including the Nor-Cal Boat and Ski races, personal watercraft poker runs, and a seaplane fly-in.”</w:t>
      </w:r>
    </w:p>
    <w:p w14:paraId="586061C3" w14:textId="77777777" w:rsidR="00963402" w:rsidRPr="00B3401A" w:rsidRDefault="00963402" w:rsidP="005F3156">
      <w:pPr>
        <w:pStyle w:val="Style1"/>
        <w:ind w:left="720" w:right="720"/>
        <w:rPr>
          <w:i/>
        </w:rPr>
      </w:pPr>
    </w:p>
    <w:p w14:paraId="2B119FD0" w14:textId="77777777" w:rsidR="00DB0905" w:rsidRDefault="00DB0905" w:rsidP="005F3156">
      <w:pPr>
        <w:pStyle w:val="Style1"/>
        <w:rPr>
          <w:i/>
        </w:rPr>
        <w:sectPr w:rsidR="00DB0905" w:rsidSect="00EA68DA">
          <w:pgSz w:w="12240" w:h="15840" w:code="1"/>
          <w:pgMar w:top="1440" w:right="1800" w:bottom="1440" w:left="1800" w:header="720" w:footer="864" w:gutter="0"/>
          <w:paperSrc w:first="259" w:other="259"/>
          <w:cols w:space="720"/>
          <w:docGrid w:linePitch="360"/>
        </w:sectPr>
      </w:pPr>
    </w:p>
    <w:p w14:paraId="049362A4" w14:textId="2B851209" w:rsidR="00963402" w:rsidRPr="00EB7647" w:rsidRDefault="00963402" w:rsidP="005F3156">
      <w:pPr>
        <w:pStyle w:val="Style1"/>
        <w:rPr>
          <w:i/>
        </w:rPr>
      </w:pPr>
      <w:r w:rsidRPr="00EB7647">
        <w:rPr>
          <w:i/>
        </w:rPr>
        <w:lastRenderedPageBreak/>
        <w:t>C.</w:t>
      </w:r>
      <w:r w:rsidRPr="00EB7647">
        <w:rPr>
          <w:i/>
        </w:rPr>
        <w:tab/>
      </w:r>
      <w:r w:rsidRPr="00EB7647">
        <w:rPr>
          <w:i/>
          <w:u w:val="single"/>
        </w:rPr>
        <w:t>Budget</w:t>
      </w:r>
    </w:p>
    <w:p w14:paraId="253BE2A1" w14:textId="77777777" w:rsidR="00963402" w:rsidRDefault="00963402" w:rsidP="005F3156">
      <w:pPr>
        <w:pStyle w:val="Style1"/>
      </w:pPr>
    </w:p>
    <w:p w14:paraId="0572050C" w14:textId="77777777" w:rsidR="00963402" w:rsidRPr="00951657" w:rsidRDefault="00963402" w:rsidP="005F3156">
      <w:pPr>
        <w:pStyle w:val="Style1"/>
      </w:pPr>
      <w:r>
        <w:t>The budget for the Parks, Buildings and Grounds Department is shown below:</w:t>
      </w:r>
    </w:p>
    <w:p w14:paraId="60950004" w14:textId="77777777" w:rsidR="00336AE0" w:rsidRDefault="00336AE0" w:rsidP="005F3156">
      <w:pPr>
        <w:pStyle w:val="Style1"/>
      </w:pPr>
    </w:p>
    <w:p w14:paraId="22CD7F10" w14:textId="016FB421" w:rsidR="00C65CB4" w:rsidRDefault="00C65CB4" w:rsidP="005F3156">
      <w:pPr>
        <w:pStyle w:val="Style1"/>
      </w:pPr>
      <w:r w:rsidRPr="00C65CB4">
        <w:rPr>
          <w:noProof/>
        </w:rPr>
        <w:drawing>
          <wp:inline distT="0" distB="0" distL="0" distR="0" wp14:anchorId="3A5734CB" wp14:editId="6C3A52FB">
            <wp:extent cx="5486400" cy="1383323"/>
            <wp:effectExtent l="0" t="0" r="0" b="762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5486400" cy="1383323"/>
                    </a:xfrm>
                    <a:prstGeom prst="rect">
                      <a:avLst/>
                    </a:prstGeom>
                    <a:noFill/>
                    <a:ln>
                      <a:noFill/>
                    </a:ln>
                  </pic:spPr>
                </pic:pic>
              </a:graphicData>
            </a:graphic>
          </wp:inline>
        </w:drawing>
      </w:r>
    </w:p>
    <w:p w14:paraId="69920B6F" w14:textId="77777777" w:rsidR="00C65CB4" w:rsidRDefault="00C65CB4" w:rsidP="005F3156">
      <w:pPr>
        <w:pStyle w:val="Style1"/>
      </w:pPr>
    </w:p>
    <w:p w14:paraId="1124F108" w14:textId="4CDB6600" w:rsidR="00963402" w:rsidRDefault="00963402" w:rsidP="00EE4BC4">
      <w:pPr>
        <w:pStyle w:val="Style1"/>
        <w:jc w:val="both"/>
      </w:pPr>
      <w:r>
        <w:t xml:space="preserve">The Parks, Buildings and Grounds revenue comes from the General Fund. </w:t>
      </w:r>
    </w:p>
    <w:p w14:paraId="513F7A33" w14:textId="77777777" w:rsidR="00963402" w:rsidRDefault="00963402" w:rsidP="005F3156">
      <w:pPr>
        <w:pStyle w:val="NoteLevel21"/>
        <w:tabs>
          <w:tab w:val="right" w:pos="-2250"/>
          <w:tab w:val="left" w:pos="720"/>
          <w:tab w:val="left" w:pos="1440"/>
          <w:tab w:val="left" w:pos="2160"/>
          <w:tab w:val="left" w:pos="2880"/>
          <w:tab w:val="left" w:pos="3600"/>
          <w:tab w:val="left" w:pos="4320"/>
          <w:tab w:val="right" w:pos="8460"/>
        </w:tabs>
        <w:rPr>
          <w:rFonts w:cs="Arial"/>
          <w:b/>
          <w:i/>
        </w:rPr>
      </w:pPr>
    </w:p>
    <w:p w14:paraId="0B3FDC82" w14:textId="77777777" w:rsidR="00963402" w:rsidRDefault="00963402" w:rsidP="005F3156">
      <w:pPr>
        <w:pStyle w:val="NoteLevel21"/>
        <w:tabs>
          <w:tab w:val="right" w:pos="-2250"/>
          <w:tab w:val="left" w:pos="720"/>
          <w:tab w:val="left" w:pos="1440"/>
          <w:tab w:val="left" w:pos="2160"/>
          <w:tab w:val="left" w:pos="2880"/>
          <w:tab w:val="left" w:pos="3600"/>
          <w:tab w:val="left" w:pos="4320"/>
          <w:tab w:val="right" w:pos="8460"/>
        </w:tabs>
        <w:rPr>
          <w:rFonts w:cs="Arial"/>
          <w:b/>
          <w:i/>
        </w:rPr>
      </w:pPr>
      <w:r>
        <w:rPr>
          <w:rFonts w:cs="Arial"/>
          <w:b/>
          <w:i/>
        </w:rPr>
        <w:t xml:space="preserve">3.7.3 </w:t>
      </w:r>
      <w:r>
        <w:rPr>
          <w:rFonts w:cs="Arial"/>
          <w:b/>
          <w:i/>
        </w:rPr>
        <w:tab/>
        <w:t>Westshore Pool</w:t>
      </w:r>
    </w:p>
    <w:p w14:paraId="2BFB22DF" w14:textId="77777777" w:rsidR="00963402" w:rsidRDefault="00963402" w:rsidP="005F3156">
      <w:pPr>
        <w:pStyle w:val="NoteLevel21"/>
        <w:tabs>
          <w:tab w:val="right" w:pos="-2250"/>
          <w:tab w:val="left" w:pos="720"/>
          <w:tab w:val="left" w:pos="1440"/>
          <w:tab w:val="left" w:pos="2160"/>
          <w:tab w:val="left" w:pos="2880"/>
          <w:tab w:val="left" w:pos="3600"/>
          <w:tab w:val="left" w:pos="4320"/>
          <w:tab w:val="right" w:pos="8460"/>
        </w:tabs>
        <w:rPr>
          <w:rFonts w:cs="Arial"/>
          <w:b/>
          <w:i/>
        </w:rPr>
      </w:pPr>
    </w:p>
    <w:p w14:paraId="5C758EF7" w14:textId="77777777" w:rsidR="00963402" w:rsidRDefault="00963402" w:rsidP="005F3156">
      <w:pPr>
        <w:pStyle w:val="Style1"/>
        <w:jc w:val="both"/>
      </w:pPr>
      <w:r>
        <w:t>The Westshore Pool is maintained by the Parks, Buildings and Grounds Department but the budget is separate as shown below:</w:t>
      </w:r>
    </w:p>
    <w:p w14:paraId="1843D3FA" w14:textId="77777777" w:rsidR="00EA68DA" w:rsidRDefault="00EA68DA" w:rsidP="005F3156">
      <w:pPr>
        <w:pStyle w:val="Style1"/>
        <w:jc w:val="both"/>
      </w:pPr>
    </w:p>
    <w:p w14:paraId="4DC18D74" w14:textId="79764EE4" w:rsidR="00336AE0" w:rsidRDefault="00EA68DA" w:rsidP="005F3156">
      <w:pPr>
        <w:pStyle w:val="Style1"/>
        <w:jc w:val="both"/>
        <w:rPr>
          <w:b/>
          <w:i/>
        </w:rPr>
      </w:pPr>
      <w:r w:rsidRPr="00EA68DA">
        <w:rPr>
          <w:noProof/>
        </w:rPr>
        <w:drawing>
          <wp:inline distT="0" distB="0" distL="0" distR="0" wp14:anchorId="4A3F797A" wp14:editId="2A83AAFF">
            <wp:extent cx="5486400" cy="1392248"/>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5486400" cy="1392248"/>
                    </a:xfrm>
                    <a:prstGeom prst="rect">
                      <a:avLst/>
                    </a:prstGeom>
                    <a:noFill/>
                    <a:ln>
                      <a:noFill/>
                    </a:ln>
                  </pic:spPr>
                </pic:pic>
              </a:graphicData>
            </a:graphic>
          </wp:inline>
        </w:drawing>
      </w:r>
    </w:p>
    <w:p w14:paraId="4535727F" w14:textId="77777777" w:rsidR="00963402" w:rsidRDefault="00963402" w:rsidP="005F3156">
      <w:pPr>
        <w:pStyle w:val="NoteLevel21"/>
        <w:tabs>
          <w:tab w:val="right" w:pos="-2250"/>
          <w:tab w:val="left" w:pos="720"/>
          <w:tab w:val="left" w:pos="1440"/>
          <w:tab w:val="left" w:pos="2160"/>
          <w:tab w:val="left" w:pos="2880"/>
          <w:tab w:val="left" w:pos="3600"/>
          <w:tab w:val="left" w:pos="4320"/>
          <w:tab w:val="right" w:pos="8460"/>
        </w:tabs>
        <w:rPr>
          <w:rFonts w:cs="Arial"/>
          <w:b/>
          <w:i/>
        </w:rPr>
      </w:pPr>
    </w:p>
    <w:p w14:paraId="2E76404A" w14:textId="77777777" w:rsidR="00963402" w:rsidRPr="00C64475" w:rsidRDefault="00963402" w:rsidP="00EE4BC4">
      <w:pPr>
        <w:pStyle w:val="NoteLevel21"/>
        <w:tabs>
          <w:tab w:val="right" w:pos="-2250"/>
          <w:tab w:val="left" w:pos="720"/>
          <w:tab w:val="left" w:pos="1440"/>
          <w:tab w:val="left" w:pos="2160"/>
          <w:tab w:val="left" w:pos="2880"/>
          <w:tab w:val="left" w:pos="3600"/>
          <w:tab w:val="left" w:pos="4320"/>
          <w:tab w:val="right" w:pos="8460"/>
        </w:tabs>
        <w:jc w:val="both"/>
        <w:rPr>
          <w:rFonts w:cs="Arial"/>
        </w:rPr>
      </w:pPr>
      <w:r>
        <w:rPr>
          <w:rFonts w:cs="Arial"/>
        </w:rPr>
        <w:t>This budget would be comparable to the City of Williams budget for the pool of $55,000 in 2009-10 and 2010-11.</w:t>
      </w:r>
      <w:r>
        <w:rPr>
          <w:rStyle w:val="FootnoteReference"/>
          <w:rFonts w:cs="Arial"/>
        </w:rPr>
        <w:footnoteReference w:id="90"/>
      </w:r>
    </w:p>
    <w:p w14:paraId="098D1BAC" w14:textId="77777777" w:rsidR="00963402" w:rsidRDefault="00963402" w:rsidP="005F3156">
      <w:pPr>
        <w:pStyle w:val="NoteLevel21"/>
        <w:tabs>
          <w:tab w:val="right" w:pos="-2250"/>
          <w:tab w:val="left" w:pos="720"/>
          <w:tab w:val="left" w:pos="1440"/>
          <w:tab w:val="left" w:pos="2160"/>
          <w:tab w:val="left" w:pos="2880"/>
          <w:tab w:val="left" w:pos="3600"/>
          <w:tab w:val="left" w:pos="4320"/>
          <w:tab w:val="right" w:pos="8460"/>
        </w:tabs>
        <w:rPr>
          <w:rFonts w:cs="Arial"/>
          <w:b/>
          <w:i/>
        </w:rPr>
      </w:pPr>
    </w:p>
    <w:p w14:paraId="056B3F39" w14:textId="77777777" w:rsidR="00963402" w:rsidRDefault="00963402" w:rsidP="005F3156">
      <w:pPr>
        <w:pStyle w:val="NoteLevel21"/>
        <w:tabs>
          <w:tab w:val="right" w:pos="-2250"/>
          <w:tab w:val="left" w:pos="720"/>
          <w:tab w:val="left" w:pos="1440"/>
          <w:tab w:val="left" w:pos="2160"/>
          <w:tab w:val="left" w:pos="2880"/>
          <w:tab w:val="left" w:pos="3600"/>
          <w:tab w:val="left" w:pos="4320"/>
          <w:tab w:val="right" w:pos="8460"/>
        </w:tabs>
        <w:rPr>
          <w:rFonts w:cs="Arial"/>
          <w:b/>
          <w:i/>
          <w:u w:val="single"/>
        </w:rPr>
      </w:pPr>
      <w:r>
        <w:rPr>
          <w:rFonts w:cs="Arial"/>
          <w:b/>
          <w:i/>
        </w:rPr>
        <w:t>3.8</w:t>
      </w:r>
      <w:r>
        <w:rPr>
          <w:rFonts w:cs="Arial"/>
          <w:b/>
          <w:i/>
        </w:rPr>
        <w:tab/>
      </w:r>
      <w:r w:rsidRPr="00323791">
        <w:rPr>
          <w:rFonts w:cs="Arial"/>
          <w:b/>
          <w:i/>
          <w:u w:val="single"/>
        </w:rPr>
        <w:t>City of Lakeport Solid Waste Collection and Disposal</w:t>
      </w:r>
    </w:p>
    <w:p w14:paraId="7E6527D9" w14:textId="77777777" w:rsidR="00963402" w:rsidRDefault="00963402" w:rsidP="005F3156">
      <w:pPr>
        <w:pStyle w:val="NoteLevel21"/>
        <w:rPr>
          <w:rFonts w:cs="Arial"/>
          <w:b/>
          <w:i/>
          <w:sz w:val="24"/>
          <w:szCs w:val="24"/>
        </w:rPr>
      </w:pPr>
    </w:p>
    <w:p w14:paraId="09B6AE3D" w14:textId="77777777" w:rsidR="00963402" w:rsidRPr="00AC41F3" w:rsidRDefault="00963402" w:rsidP="005F3156">
      <w:pPr>
        <w:pStyle w:val="NoteLevel21"/>
        <w:rPr>
          <w:rFonts w:cs="Arial"/>
          <w:b/>
          <w:i/>
        </w:rPr>
      </w:pPr>
      <w:r w:rsidRPr="00AC41F3">
        <w:rPr>
          <w:rFonts w:cs="Arial"/>
          <w:b/>
          <w:i/>
        </w:rPr>
        <w:t>3.</w:t>
      </w:r>
      <w:r>
        <w:rPr>
          <w:rFonts w:cs="Arial"/>
          <w:b/>
          <w:i/>
        </w:rPr>
        <w:t>8</w:t>
      </w:r>
      <w:r w:rsidRPr="00AC41F3">
        <w:rPr>
          <w:rFonts w:cs="Arial"/>
          <w:b/>
          <w:i/>
        </w:rPr>
        <w:t>.1</w:t>
      </w:r>
      <w:r w:rsidRPr="00AC41F3">
        <w:rPr>
          <w:rFonts w:cs="Arial"/>
          <w:b/>
          <w:i/>
        </w:rPr>
        <w:tab/>
        <w:t>Solid Waste Regulations</w:t>
      </w:r>
    </w:p>
    <w:p w14:paraId="40471E1F" w14:textId="77777777" w:rsidR="00963402" w:rsidRPr="00AC41F3" w:rsidRDefault="00963402" w:rsidP="005F3156">
      <w:pPr>
        <w:pStyle w:val="NoteLevel21"/>
        <w:rPr>
          <w:rFonts w:cs="Arial"/>
        </w:rPr>
      </w:pPr>
    </w:p>
    <w:p w14:paraId="035B5B70" w14:textId="77777777" w:rsidR="00963402" w:rsidRPr="00AC41F3" w:rsidRDefault="00963402" w:rsidP="005F3156">
      <w:pPr>
        <w:pStyle w:val="NoteLevel21"/>
        <w:rPr>
          <w:rFonts w:cs="Arial"/>
        </w:rPr>
      </w:pPr>
      <w:r w:rsidRPr="00AC41F3">
        <w:rPr>
          <w:rFonts w:cs="Arial"/>
        </w:rPr>
        <w:t xml:space="preserve">There are three regulatory bodies relevant to solid waste disposal: </w:t>
      </w:r>
    </w:p>
    <w:p w14:paraId="62CF98CC" w14:textId="77777777" w:rsidR="00963402" w:rsidRPr="00AC41F3" w:rsidRDefault="00963402" w:rsidP="005F3156">
      <w:pPr>
        <w:pStyle w:val="NoteLevel21"/>
        <w:numPr>
          <w:ilvl w:val="0"/>
          <w:numId w:val="19"/>
        </w:numPr>
        <w:rPr>
          <w:rFonts w:cs="Arial"/>
        </w:rPr>
      </w:pPr>
      <w:r w:rsidRPr="00AC41F3">
        <w:rPr>
          <w:rFonts w:cs="Arial"/>
        </w:rPr>
        <w:t>California Integrated Waste Management Board (CIWMB)</w:t>
      </w:r>
    </w:p>
    <w:p w14:paraId="5125C464" w14:textId="77777777" w:rsidR="00963402" w:rsidRPr="00AC41F3" w:rsidRDefault="00963402" w:rsidP="005F3156">
      <w:pPr>
        <w:pStyle w:val="NoteLevel21"/>
        <w:numPr>
          <w:ilvl w:val="0"/>
          <w:numId w:val="19"/>
        </w:numPr>
        <w:rPr>
          <w:rFonts w:cs="Arial"/>
        </w:rPr>
      </w:pPr>
      <w:r w:rsidRPr="00AC41F3">
        <w:rPr>
          <w:rFonts w:cs="Arial"/>
        </w:rPr>
        <w:t xml:space="preserve">Local Enforcement Agencies (LEA) </w:t>
      </w:r>
    </w:p>
    <w:p w14:paraId="30EC1AF4" w14:textId="77777777" w:rsidR="00963402" w:rsidRPr="00AC41F3" w:rsidRDefault="00963402" w:rsidP="005F3156">
      <w:pPr>
        <w:pStyle w:val="NoteLevel21"/>
        <w:numPr>
          <w:ilvl w:val="0"/>
          <w:numId w:val="19"/>
        </w:numPr>
        <w:rPr>
          <w:rFonts w:cs="Arial"/>
        </w:rPr>
      </w:pPr>
      <w:r w:rsidRPr="00AC41F3">
        <w:rPr>
          <w:rFonts w:cs="Arial"/>
        </w:rPr>
        <w:t xml:space="preserve">Regional Water Quality Control Board (RWQCB)  </w:t>
      </w:r>
    </w:p>
    <w:p w14:paraId="6CD2C852" w14:textId="77777777" w:rsidR="00963402" w:rsidRPr="00AC41F3" w:rsidRDefault="00963402" w:rsidP="005F3156">
      <w:pPr>
        <w:pStyle w:val="NoteLevel21"/>
        <w:rPr>
          <w:rFonts w:cs="Arial"/>
        </w:rPr>
      </w:pPr>
    </w:p>
    <w:p w14:paraId="6D5BEF24" w14:textId="77777777" w:rsidR="00963402" w:rsidRPr="00AC41F3" w:rsidRDefault="00963402" w:rsidP="005F3156">
      <w:pPr>
        <w:pStyle w:val="NoteLevel21"/>
        <w:jc w:val="both"/>
        <w:rPr>
          <w:rFonts w:cs="Arial"/>
        </w:rPr>
      </w:pPr>
      <w:r w:rsidRPr="00AC41F3">
        <w:rPr>
          <w:rFonts w:cs="Arial"/>
        </w:rPr>
        <w:t xml:space="preserve">In 1989, the California legislature passed the California Integrated Waste Management Act (AB 939) in an effort to conserve resources and extend landfill capacity. The Act established an unprecedented framework for integrated waste management planning and waste disposal compliance.  </w:t>
      </w:r>
    </w:p>
    <w:p w14:paraId="7AF233EE" w14:textId="77777777" w:rsidR="00963402" w:rsidRPr="00AC41F3" w:rsidRDefault="00963402" w:rsidP="005F3156">
      <w:pPr>
        <w:pStyle w:val="NoteLevel21"/>
        <w:rPr>
          <w:rFonts w:cs="Arial"/>
        </w:rPr>
      </w:pPr>
    </w:p>
    <w:p w14:paraId="38BF3B68" w14:textId="77777777" w:rsidR="00963402" w:rsidRPr="00AC41F3" w:rsidRDefault="00963402" w:rsidP="005F3156">
      <w:pPr>
        <w:pStyle w:val="NoteLevel21"/>
        <w:jc w:val="both"/>
        <w:rPr>
          <w:rFonts w:cs="Arial"/>
        </w:rPr>
      </w:pPr>
      <w:r w:rsidRPr="00AC41F3">
        <w:rPr>
          <w:rFonts w:cs="Arial"/>
        </w:rPr>
        <w:lastRenderedPageBreak/>
        <w:t>Based on a 1990 disposal baseline, AB 939 required cities and counties to reduce the amount of solid waste generated in their jurisdictions and disposed in landfills by twenty-five percent by the year 1995 and by fifty percent by the year 2000.</w:t>
      </w:r>
      <w:r w:rsidRPr="00AC41F3">
        <w:rPr>
          <w:rFonts w:cs="Arial"/>
          <w:vertAlign w:val="superscript"/>
        </w:rPr>
        <w:footnoteReference w:id="91"/>
      </w:r>
      <w:r w:rsidRPr="00AC41F3">
        <w:rPr>
          <w:rFonts w:cs="Arial"/>
        </w:rPr>
        <w:t xml:space="preserve">  AB 939 also required local governments to prepare comprehensive integrated waste management plans that detail how the waste diversion mandates will be met and to update elements of those plans every five years.</w:t>
      </w:r>
    </w:p>
    <w:p w14:paraId="1B56C7B2" w14:textId="77777777" w:rsidR="00963402" w:rsidRPr="00AC41F3" w:rsidRDefault="00963402" w:rsidP="005F3156">
      <w:pPr>
        <w:pStyle w:val="NoteLevel21"/>
        <w:rPr>
          <w:rFonts w:cs="Arial"/>
        </w:rPr>
      </w:pPr>
    </w:p>
    <w:p w14:paraId="6B37B301" w14:textId="77777777" w:rsidR="00963402" w:rsidRPr="00AC41F3" w:rsidRDefault="00963402" w:rsidP="005F3156">
      <w:pPr>
        <w:pStyle w:val="NoteLevel21"/>
        <w:jc w:val="both"/>
        <w:rPr>
          <w:rFonts w:cs="Arial"/>
        </w:rPr>
      </w:pPr>
      <w:r w:rsidRPr="00AC41F3">
        <w:rPr>
          <w:rFonts w:cs="Arial"/>
        </w:rPr>
        <w:t xml:space="preserve">AB 939 established the CIWMB to oversee integrated waste management planning and compliance; CIWMB serves as the permitting and enforcement agency. The Board is responsible for approving permits for waste facilities, approving local agencies’ diversion rates, and enforcing the planning requirements of the law through Local Enforcement Agencies (LEAs).  </w:t>
      </w:r>
    </w:p>
    <w:p w14:paraId="52DB282C" w14:textId="77777777" w:rsidR="00963402" w:rsidRPr="00AC41F3" w:rsidRDefault="00963402" w:rsidP="005F3156">
      <w:pPr>
        <w:pStyle w:val="NoteLevel21"/>
        <w:rPr>
          <w:rFonts w:cs="Arial"/>
        </w:rPr>
      </w:pPr>
    </w:p>
    <w:p w14:paraId="3CA0EEBC" w14:textId="77777777" w:rsidR="00963402" w:rsidRPr="00AC41F3" w:rsidRDefault="00963402" w:rsidP="005F3156">
      <w:pPr>
        <w:pStyle w:val="NoteLevel21"/>
        <w:jc w:val="both"/>
        <w:rPr>
          <w:rFonts w:cs="Arial"/>
        </w:rPr>
      </w:pPr>
      <w:r w:rsidRPr="00AC41F3">
        <w:rPr>
          <w:rFonts w:cs="Arial"/>
        </w:rPr>
        <w:t>LEAs inspect and investigate solid waste collection, handling, storage and equipment. LEAs may also verify compliance with state and local minimum standards for the protection of the environment and public h</w:t>
      </w:r>
      <w:r>
        <w:rPr>
          <w:rFonts w:cs="Arial"/>
        </w:rPr>
        <w:t xml:space="preserve">ealth. </w:t>
      </w:r>
      <w:r w:rsidRPr="00AC41F3">
        <w:rPr>
          <w:rFonts w:cs="Arial"/>
        </w:rPr>
        <w:t>LEA reports are forwarded to CIWMB and the relevant operator upon completion.</w:t>
      </w:r>
    </w:p>
    <w:p w14:paraId="04F37878" w14:textId="77777777" w:rsidR="00963402" w:rsidRDefault="00963402" w:rsidP="005F3156">
      <w:pPr>
        <w:pStyle w:val="NoteLevel21"/>
        <w:rPr>
          <w:rFonts w:cs="Arial"/>
        </w:rPr>
      </w:pPr>
    </w:p>
    <w:p w14:paraId="0B6142BA" w14:textId="77777777" w:rsidR="00963402" w:rsidRPr="00AC41F3" w:rsidRDefault="00963402" w:rsidP="005F3156">
      <w:pPr>
        <w:pStyle w:val="NoteLevel21"/>
        <w:jc w:val="both"/>
        <w:rPr>
          <w:rFonts w:cs="Arial"/>
        </w:rPr>
      </w:pPr>
      <w:r w:rsidRPr="00AC41F3">
        <w:rPr>
          <w:rFonts w:cs="Arial"/>
        </w:rPr>
        <w:t>Any potential discharge to surface or grou</w:t>
      </w:r>
      <w:r>
        <w:rPr>
          <w:rFonts w:cs="Arial"/>
        </w:rPr>
        <w:t xml:space="preserve">ndwater is regulated by the RWQCB. </w:t>
      </w:r>
      <w:r w:rsidRPr="00AC41F3">
        <w:rPr>
          <w:rFonts w:cs="Arial"/>
        </w:rPr>
        <w:t>The owner or operator of any facility that discharges, or proposes to discharge, waste that may affect groundwater quality (including solid waste disposal facilities) must first obtain a waste discharge requirement permit (WDR) from the appropriate RWQCB. A WDR order adopted by RWQCB for an individual facility defines measures to mitigate any potential contamination of the groundwater.</w:t>
      </w:r>
    </w:p>
    <w:p w14:paraId="2D4996B7" w14:textId="77777777" w:rsidR="00963402" w:rsidRPr="00AC41F3" w:rsidRDefault="00963402" w:rsidP="005F3156">
      <w:pPr>
        <w:pStyle w:val="NoteLevel21"/>
        <w:rPr>
          <w:rFonts w:cs="Arial"/>
        </w:rPr>
      </w:pPr>
    </w:p>
    <w:p w14:paraId="7B27A658" w14:textId="77777777" w:rsidR="00963402" w:rsidRDefault="00963402" w:rsidP="005F3156">
      <w:pPr>
        <w:pStyle w:val="NoteLevel21"/>
        <w:jc w:val="both"/>
        <w:rPr>
          <w:rFonts w:cs="Arial"/>
        </w:rPr>
      </w:pPr>
      <w:r w:rsidRPr="00AC41F3">
        <w:rPr>
          <w:rFonts w:cs="Arial"/>
        </w:rPr>
        <w:t xml:space="preserve">In addition to these two bodies, AB 2948 (enacted in 1986) established procedures for regional hazardous waste planning. Under this regulation, counties were to develop hazardous waste plans and projections by 2000. </w:t>
      </w:r>
    </w:p>
    <w:p w14:paraId="3B258331" w14:textId="77777777" w:rsidR="00963402" w:rsidRDefault="00963402" w:rsidP="005F3156">
      <w:pPr>
        <w:pStyle w:val="NoteLevel21"/>
        <w:rPr>
          <w:rFonts w:cs="Arial"/>
        </w:rPr>
      </w:pPr>
    </w:p>
    <w:p w14:paraId="2926C725" w14:textId="77777777" w:rsidR="00963402" w:rsidRPr="001C0A65" w:rsidRDefault="00963402" w:rsidP="005F3156">
      <w:pPr>
        <w:pStyle w:val="NoteLevel21"/>
        <w:rPr>
          <w:rFonts w:cs="Arial"/>
          <w:b/>
          <w:i/>
        </w:rPr>
      </w:pPr>
      <w:r w:rsidRPr="001C0A65">
        <w:rPr>
          <w:rFonts w:cs="Arial"/>
          <w:b/>
          <w:i/>
        </w:rPr>
        <w:t>3.</w:t>
      </w:r>
      <w:r>
        <w:rPr>
          <w:rFonts w:cs="Arial"/>
          <w:b/>
          <w:i/>
        </w:rPr>
        <w:t>8</w:t>
      </w:r>
      <w:r w:rsidRPr="001C0A65">
        <w:rPr>
          <w:rFonts w:cs="Arial"/>
          <w:b/>
          <w:i/>
        </w:rPr>
        <w:t>.2</w:t>
      </w:r>
      <w:r w:rsidRPr="001C0A65">
        <w:rPr>
          <w:rFonts w:cs="Arial"/>
          <w:b/>
          <w:i/>
        </w:rPr>
        <w:tab/>
        <w:t>City of Lakeport Trash Collection</w:t>
      </w:r>
    </w:p>
    <w:p w14:paraId="4FB28FD6" w14:textId="77777777" w:rsidR="00963402" w:rsidRDefault="00963402" w:rsidP="005F3156">
      <w:pPr>
        <w:pStyle w:val="NoteLevel21"/>
      </w:pPr>
    </w:p>
    <w:p w14:paraId="1044E3D4" w14:textId="77777777" w:rsidR="00963402" w:rsidRDefault="00963402" w:rsidP="005F3156">
      <w:pPr>
        <w:pStyle w:val="NoteLevel21"/>
        <w:jc w:val="both"/>
      </w:pPr>
      <w:r>
        <w:t>Curbside trash, recycling, and green waste pickup in Lakeport are provided by the Lakeport Disposal Company (</w:t>
      </w:r>
      <w:hyperlink r:id="rId61" w:history="1">
        <w:r w:rsidRPr="00207C59">
          <w:rPr>
            <w:rStyle w:val="Hyperlink"/>
          </w:rPr>
          <w:t>www.LakeportDisposal.com</w:t>
        </w:r>
      </w:hyperlink>
      <w:r>
        <w:t>). The City has entered into a franchise agreement with Lakeport Disposal to provide these “universal” services.</w:t>
      </w:r>
      <w:r>
        <w:rPr>
          <w:rStyle w:val="FootnoteReference"/>
        </w:rPr>
        <w:footnoteReference w:id="92"/>
      </w:r>
      <w:r>
        <w:t xml:space="preserve"> </w:t>
      </w:r>
    </w:p>
    <w:p w14:paraId="3DE502C0" w14:textId="77777777" w:rsidR="00963402" w:rsidRDefault="00963402" w:rsidP="005F3156">
      <w:pPr>
        <w:pStyle w:val="NoteLevel21"/>
      </w:pPr>
    </w:p>
    <w:p w14:paraId="15A74536" w14:textId="2386C836" w:rsidR="00963402" w:rsidRDefault="00963402" w:rsidP="005F3156">
      <w:pPr>
        <w:pStyle w:val="NoteLevel21"/>
        <w:jc w:val="both"/>
      </w:pPr>
      <w:r>
        <w:t>In 2003, the City Council adopted Ordinance No. 837</w:t>
      </w:r>
      <w:r w:rsidR="009F4A5A">
        <w:t>,</w:t>
      </w:r>
      <w:r>
        <w:t xml:space="preserve"> which made participation in the curbside pickup of garbage, recycling, and green waste mandatory within the Lakeport City limits. Residents are required to maintain the waste toters, place them out on collection day only, and to pull them in within 18 hours after they have been emptied. Toters are also required to be stored and screened from public view and not be visible from the sidewalk, streets, or roadways.</w:t>
      </w:r>
    </w:p>
    <w:p w14:paraId="4D16EAB4" w14:textId="77777777" w:rsidR="00963402" w:rsidRDefault="00963402" w:rsidP="005F3156">
      <w:pPr>
        <w:pStyle w:val="NoteLevel21"/>
      </w:pPr>
    </w:p>
    <w:p w14:paraId="75B7F89B" w14:textId="77777777" w:rsidR="00DB0905" w:rsidRDefault="00DB0905" w:rsidP="005F3156">
      <w:pPr>
        <w:pStyle w:val="NoteLevel21"/>
        <w:jc w:val="both"/>
        <w:sectPr w:rsidR="00DB0905" w:rsidSect="00EA68DA">
          <w:pgSz w:w="12240" w:h="15840" w:code="1"/>
          <w:pgMar w:top="1440" w:right="1800" w:bottom="1440" w:left="1800" w:header="720" w:footer="864" w:gutter="0"/>
          <w:paperSrc w:first="259" w:other="259"/>
          <w:cols w:space="720"/>
          <w:docGrid w:linePitch="360"/>
        </w:sectPr>
      </w:pPr>
    </w:p>
    <w:p w14:paraId="0336DD2D" w14:textId="5E2CBF69" w:rsidR="00963402" w:rsidRDefault="00963402" w:rsidP="005F3156">
      <w:pPr>
        <w:pStyle w:val="NoteLevel21"/>
        <w:jc w:val="both"/>
      </w:pPr>
      <w:r>
        <w:lastRenderedPageBreak/>
        <w:t>Fees for waste collection are billed by the City as part of the monthly sewer and water utility bills. Residential waste collection fees are as follows:</w:t>
      </w:r>
    </w:p>
    <w:p w14:paraId="6ACFBC65" w14:textId="77777777" w:rsidR="00963402" w:rsidRDefault="00963402" w:rsidP="005F3156">
      <w:pPr>
        <w:pStyle w:val="NoteLevel21"/>
      </w:pPr>
    </w:p>
    <w:p w14:paraId="3E7B5F9C" w14:textId="77777777" w:rsidR="00963402" w:rsidRPr="00B411EA" w:rsidRDefault="00963402" w:rsidP="005F3156">
      <w:pPr>
        <w:pStyle w:val="NoteLevel21"/>
        <w:tabs>
          <w:tab w:val="decimal" w:pos="2880"/>
        </w:tabs>
        <w:rPr>
          <w:rStyle w:val="Strong"/>
          <w:b w:val="0"/>
        </w:rPr>
      </w:pPr>
      <w:r w:rsidRPr="00B411EA">
        <w:rPr>
          <w:rStyle w:val="Strong"/>
          <w:b w:val="0"/>
        </w:rPr>
        <w:t>One 20-gallon toter: </w:t>
      </w:r>
      <w:r>
        <w:rPr>
          <w:rStyle w:val="Strong"/>
          <w:b w:val="0"/>
        </w:rPr>
        <w:tab/>
      </w:r>
      <w:r w:rsidRPr="00B411EA">
        <w:rPr>
          <w:rStyle w:val="Strong"/>
          <w:b w:val="0"/>
        </w:rPr>
        <w:t>$12.75</w:t>
      </w:r>
      <w:r w:rsidRPr="00B411EA">
        <w:rPr>
          <w:b/>
          <w:bCs/>
        </w:rPr>
        <w:br/>
      </w:r>
      <w:r w:rsidRPr="00B411EA">
        <w:rPr>
          <w:rStyle w:val="Strong"/>
          <w:b w:val="0"/>
        </w:rPr>
        <w:t>One 32-gallon toter: </w:t>
      </w:r>
      <w:r>
        <w:rPr>
          <w:rStyle w:val="Strong"/>
          <w:b w:val="0"/>
        </w:rPr>
        <w:tab/>
      </w:r>
      <w:r w:rsidRPr="00B411EA">
        <w:rPr>
          <w:rStyle w:val="Strong"/>
          <w:b w:val="0"/>
        </w:rPr>
        <w:t>$19.12</w:t>
      </w:r>
      <w:r w:rsidRPr="00B411EA">
        <w:rPr>
          <w:b/>
          <w:bCs/>
        </w:rPr>
        <w:br/>
      </w:r>
      <w:r w:rsidRPr="00B411EA">
        <w:rPr>
          <w:rStyle w:val="Strong"/>
          <w:b w:val="0"/>
        </w:rPr>
        <w:t>Two 32-gallon toters: </w:t>
      </w:r>
      <w:r>
        <w:rPr>
          <w:rStyle w:val="Strong"/>
          <w:b w:val="0"/>
        </w:rPr>
        <w:tab/>
      </w:r>
      <w:r w:rsidRPr="00B411EA">
        <w:rPr>
          <w:rStyle w:val="Strong"/>
          <w:b w:val="0"/>
        </w:rPr>
        <w:t>$38.24</w:t>
      </w:r>
    </w:p>
    <w:p w14:paraId="1E0FCA40" w14:textId="77777777" w:rsidR="00963402" w:rsidRDefault="00963402" w:rsidP="005F3156">
      <w:pPr>
        <w:pStyle w:val="NoteLevel21"/>
      </w:pPr>
    </w:p>
    <w:p w14:paraId="5ECEC646" w14:textId="38C826F7" w:rsidR="00963402" w:rsidRDefault="00963402" w:rsidP="005F3156">
      <w:pPr>
        <w:pStyle w:val="NoteLevel21"/>
        <w:jc w:val="both"/>
      </w:pPr>
      <w:r>
        <w:t xml:space="preserve">Recycling and green waste pick-up service is provided free of charge. According to Lakeport Ordinance No. 817, outside burning of all kinds is prohibited. The only exceptions are for barbequing and </w:t>
      </w:r>
      <w:r w:rsidR="009F4A5A">
        <w:t>f</w:t>
      </w:r>
      <w:r>
        <w:t xml:space="preserve">ire </w:t>
      </w:r>
      <w:r w:rsidR="009F4A5A">
        <w:t>d</w:t>
      </w:r>
      <w:r>
        <w:t xml:space="preserve">istrict training exercises. </w:t>
      </w:r>
    </w:p>
    <w:p w14:paraId="3D996124" w14:textId="77777777" w:rsidR="00963402" w:rsidRDefault="00963402" w:rsidP="005F3156">
      <w:pPr>
        <w:pStyle w:val="NoteLevel21"/>
        <w:tabs>
          <w:tab w:val="right" w:pos="-2250"/>
          <w:tab w:val="left" w:pos="720"/>
          <w:tab w:val="left" w:pos="1440"/>
          <w:tab w:val="left" w:pos="2160"/>
          <w:tab w:val="left" w:pos="2880"/>
          <w:tab w:val="left" w:pos="3600"/>
          <w:tab w:val="left" w:pos="4320"/>
          <w:tab w:val="right" w:pos="8460"/>
        </w:tabs>
        <w:rPr>
          <w:rFonts w:cs="Arial"/>
          <w:b/>
          <w:i/>
          <w:u w:val="single"/>
        </w:rPr>
      </w:pPr>
    </w:p>
    <w:p w14:paraId="403089A1" w14:textId="2DC94DDE" w:rsidR="00963402" w:rsidRDefault="00963402" w:rsidP="005F3156">
      <w:pPr>
        <w:pStyle w:val="NoteLevel21"/>
        <w:tabs>
          <w:tab w:val="right" w:pos="-2250"/>
          <w:tab w:val="left" w:pos="720"/>
          <w:tab w:val="left" w:pos="1440"/>
          <w:tab w:val="left" w:pos="2160"/>
          <w:tab w:val="left" w:pos="2880"/>
          <w:tab w:val="left" w:pos="3600"/>
          <w:tab w:val="left" w:pos="4320"/>
          <w:tab w:val="right" w:pos="8460"/>
        </w:tabs>
        <w:rPr>
          <w:rFonts w:cs="Arial"/>
        </w:rPr>
      </w:pPr>
      <w:r>
        <w:rPr>
          <w:rFonts w:cs="Arial"/>
        </w:rPr>
        <w:t>The budget for the Trash Collection Department is shown below:</w:t>
      </w:r>
    </w:p>
    <w:p w14:paraId="211CC061" w14:textId="77777777" w:rsidR="00963402" w:rsidRDefault="00963402" w:rsidP="005F3156">
      <w:pPr>
        <w:pStyle w:val="NoteLevel21"/>
        <w:tabs>
          <w:tab w:val="right" w:pos="-2250"/>
          <w:tab w:val="left" w:pos="720"/>
          <w:tab w:val="left" w:pos="1440"/>
          <w:tab w:val="left" w:pos="2160"/>
          <w:tab w:val="left" w:pos="2880"/>
          <w:tab w:val="left" w:pos="3600"/>
          <w:tab w:val="left" w:pos="4320"/>
          <w:tab w:val="right" w:pos="8460"/>
        </w:tabs>
        <w:rPr>
          <w:rFonts w:cs="Arial"/>
        </w:rPr>
      </w:pPr>
    </w:p>
    <w:p w14:paraId="7B062378" w14:textId="12CF0476" w:rsidR="00963402" w:rsidRDefault="00A66CA0" w:rsidP="005F3156">
      <w:pPr>
        <w:pStyle w:val="NoteLevel21"/>
        <w:tabs>
          <w:tab w:val="right" w:pos="-2250"/>
          <w:tab w:val="left" w:pos="720"/>
          <w:tab w:val="left" w:pos="1440"/>
          <w:tab w:val="left" w:pos="2160"/>
          <w:tab w:val="left" w:pos="2880"/>
          <w:tab w:val="left" w:pos="3600"/>
          <w:tab w:val="left" w:pos="4320"/>
          <w:tab w:val="right" w:pos="8460"/>
        </w:tabs>
        <w:rPr>
          <w:rFonts w:cs="Arial"/>
          <w:b/>
          <w:i/>
        </w:rPr>
      </w:pPr>
      <w:r w:rsidRPr="00A66CA0">
        <w:rPr>
          <w:noProof/>
        </w:rPr>
        <w:drawing>
          <wp:inline distT="0" distB="0" distL="0" distR="0" wp14:anchorId="5008D14B" wp14:editId="360E9FF7">
            <wp:extent cx="5486400" cy="1250971"/>
            <wp:effectExtent l="0" t="0" r="0" b="635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5486400" cy="1250971"/>
                    </a:xfrm>
                    <a:prstGeom prst="rect">
                      <a:avLst/>
                    </a:prstGeom>
                    <a:noFill/>
                    <a:ln>
                      <a:noFill/>
                    </a:ln>
                  </pic:spPr>
                </pic:pic>
              </a:graphicData>
            </a:graphic>
          </wp:inline>
        </w:drawing>
      </w:r>
    </w:p>
    <w:p w14:paraId="6A1B97E0" w14:textId="77777777" w:rsidR="00A66CA0" w:rsidRDefault="00A66CA0" w:rsidP="005F3156">
      <w:pPr>
        <w:pStyle w:val="NoteLevel21"/>
        <w:tabs>
          <w:tab w:val="right" w:pos="-2250"/>
          <w:tab w:val="left" w:pos="720"/>
          <w:tab w:val="left" w:pos="1440"/>
          <w:tab w:val="left" w:pos="2160"/>
          <w:tab w:val="left" w:pos="2880"/>
          <w:tab w:val="left" w:pos="3600"/>
          <w:tab w:val="left" w:pos="4320"/>
          <w:tab w:val="right" w:pos="8460"/>
        </w:tabs>
        <w:rPr>
          <w:rFonts w:cs="Arial"/>
          <w:b/>
          <w:i/>
        </w:rPr>
      </w:pPr>
    </w:p>
    <w:p w14:paraId="358BB27F" w14:textId="02DB6368" w:rsidR="00963402" w:rsidRDefault="00963402" w:rsidP="005F3156">
      <w:pPr>
        <w:pStyle w:val="NoteLevel21"/>
        <w:tabs>
          <w:tab w:val="right" w:pos="-2250"/>
          <w:tab w:val="left" w:pos="720"/>
          <w:tab w:val="left" w:pos="1440"/>
          <w:tab w:val="left" w:pos="2160"/>
          <w:tab w:val="left" w:pos="2880"/>
          <w:tab w:val="left" w:pos="3600"/>
          <w:tab w:val="left" w:pos="4320"/>
          <w:tab w:val="right" w:pos="8460"/>
        </w:tabs>
        <w:rPr>
          <w:rFonts w:cs="Arial"/>
        </w:rPr>
      </w:pPr>
      <w:r>
        <w:rPr>
          <w:rFonts w:cs="Arial"/>
        </w:rPr>
        <w:t>The revenue</w:t>
      </w:r>
      <w:r w:rsidR="009F4A5A">
        <w:rPr>
          <w:rFonts w:cs="Arial"/>
        </w:rPr>
        <w:t xml:space="preserve"> for the Trash Collection Department</w:t>
      </w:r>
      <w:r>
        <w:rPr>
          <w:rFonts w:cs="Arial"/>
        </w:rPr>
        <w:t xml:space="preserve"> is from the fees collected by the City of Lakeport. It costs the City money to collect the fees and to negotiate and supervise the</w:t>
      </w:r>
      <w:r w:rsidR="00206812">
        <w:rPr>
          <w:rFonts w:cs="Arial"/>
        </w:rPr>
        <w:t xml:space="preserve"> contract so the expense shown only includes </w:t>
      </w:r>
      <w:r w:rsidR="009F4A5A">
        <w:rPr>
          <w:rFonts w:cs="Arial"/>
        </w:rPr>
        <w:t>t</w:t>
      </w:r>
      <w:r w:rsidR="00206812">
        <w:rPr>
          <w:rFonts w:cs="Arial"/>
        </w:rPr>
        <w:t>rash</w:t>
      </w:r>
      <w:r w:rsidR="00FF5D95">
        <w:rPr>
          <w:rFonts w:cs="Arial"/>
        </w:rPr>
        <w:t xml:space="preserve"> </w:t>
      </w:r>
      <w:r w:rsidR="009F4A5A">
        <w:rPr>
          <w:rFonts w:cs="Arial"/>
        </w:rPr>
        <w:t>c</w:t>
      </w:r>
      <w:r w:rsidR="00206812">
        <w:rPr>
          <w:rFonts w:cs="Arial"/>
        </w:rPr>
        <w:t xml:space="preserve">ontract </w:t>
      </w:r>
      <w:r w:rsidR="009F4A5A">
        <w:rPr>
          <w:rFonts w:cs="Arial"/>
        </w:rPr>
        <w:t>s</w:t>
      </w:r>
      <w:r w:rsidR="00206812">
        <w:rPr>
          <w:rFonts w:cs="Arial"/>
        </w:rPr>
        <w:t xml:space="preserve">ervices and does </w:t>
      </w:r>
      <w:r>
        <w:rPr>
          <w:rFonts w:cs="Arial"/>
        </w:rPr>
        <w:t xml:space="preserve">not </w:t>
      </w:r>
      <w:r w:rsidR="00FF5D95">
        <w:rPr>
          <w:rFonts w:cs="Arial"/>
        </w:rPr>
        <w:t xml:space="preserve">show </w:t>
      </w:r>
      <w:r w:rsidR="00206812">
        <w:rPr>
          <w:rFonts w:cs="Arial"/>
        </w:rPr>
        <w:t xml:space="preserve">city overhead for </w:t>
      </w:r>
      <w:r w:rsidR="009F4A5A">
        <w:rPr>
          <w:rFonts w:cs="Arial"/>
        </w:rPr>
        <w:t>m</w:t>
      </w:r>
      <w:r w:rsidR="00206812">
        <w:rPr>
          <w:rFonts w:cs="Arial"/>
        </w:rPr>
        <w:t>anagement</w:t>
      </w:r>
      <w:r>
        <w:rPr>
          <w:rFonts w:cs="Arial"/>
        </w:rPr>
        <w:t xml:space="preserve">. </w:t>
      </w:r>
    </w:p>
    <w:p w14:paraId="4B4B8E60" w14:textId="77777777" w:rsidR="00963402" w:rsidRDefault="00963402" w:rsidP="005F3156">
      <w:pPr>
        <w:pStyle w:val="NoteLevel21"/>
        <w:tabs>
          <w:tab w:val="right" w:pos="-2250"/>
          <w:tab w:val="left" w:pos="720"/>
          <w:tab w:val="left" w:pos="1440"/>
          <w:tab w:val="left" w:pos="2160"/>
          <w:tab w:val="left" w:pos="2880"/>
          <w:tab w:val="left" w:pos="3600"/>
          <w:tab w:val="left" w:pos="4320"/>
          <w:tab w:val="right" w:pos="8460"/>
        </w:tabs>
        <w:rPr>
          <w:rFonts w:cs="Arial"/>
        </w:rPr>
      </w:pPr>
    </w:p>
    <w:p w14:paraId="2CA1C35B" w14:textId="77777777" w:rsidR="00963402" w:rsidRDefault="00963402" w:rsidP="005F3156">
      <w:pPr>
        <w:pStyle w:val="NoteLevel21"/>
        <w:tabs>
          <w:tab w:val="right" w:pos="-2250"/>
          <w:tab w:val="left" w:pos="720"/>
          <w:tab w:val="left" w:pos="1440"/>
          <w:tab w:val="left" w:pos="2160"/>
          <w:tab w:val="left" w:pos="2880"/>
          <w:tab w:val="left" w:pos="3600"/>
          <w:tab w:val="left" w:pos="4320"/>
          <w:tab w:val="right" w:pos="8460"/>
        </w:tabs>
        <w:rPr>
          <w:rFonts w:cs="Arial"/>
          <w:b/>
          <w:i/>
          <w:u w:val="single"/>
        </w:rPr>
      </w:pPr>
      <w:r>
        <w:rPr>
          <w:rFonts w:cs="Arial"/>
          <w:b/>
          <w:i/>
        </w:rPr>
        <w:t>3.9</w:t>
      </w:r>
      <w:r w:rsidRPr="00D44C34">
        <w:rPr>
          <w:rFonts w:cs="Arial"/>
          <w:b/>
          <w:i/>
        </w:rPr>
        <w:t xml:space="preserve"> </w:t>
      </w:r>
      <w:r>
        <w:rPr>
          <w:rFonts w:cs="Arial"/>
          <w:b/>
          <w:i/>
        </w:rPr>
        <w:tab/>
      </w:r>
      <w:r w:rsidRPr="00D44C34">
        <w:rPr>
          <w:rFonts w:cs="Arial"/>
          <w:b/>
          <w:i/>
          <w:u w:val="single"/>
        </w:rPr>
        <w:t>City of Lakeport Finances</w:t>
      </w:r>
    </w:p>
    <w:p w14:paraId="54D042AA" w14:textId="77777777" w:rsidR="00963402" w:rsidRDefault="00963402" w:rsidP="005F3156">
      <w:pPr>
        <w:pStyle w:val="NoteLevel21"/>
        <w:tabs>
          <w:tab w:val="right" w:pos="-2250"/>
          <w:tab w:val="left" w:pos="720"/>
          <w:tab w:val="left" w:pos="1440"/>
          <w:tab w:val="left" w:pos="2160"/>
          <w:tab w:val="left" w:pos="2880"/>
          <w:tab w:val="left" w:pos="3600"/>
          <w:tab w:val="left" w:pos="4320"/>
          <w:tab w:val="right" w:pos="8460"/>
        </w:tabs>
        <w:rPr>
          <w:rFonts w:cs="Arial"/>
          <w:b/>
          <w:i/>
          <w:u w:val="single"/>
        </w:rPr>
      </w:pPr>
    </w:p>
    <w:p w14:paraId="549A4DF8" w14:textId="5847A066" w:rsidR="00963402" w:rsidRPr="00A22E27" w:rsidRDefault="00900610" w:rsidP="005F3156">
      <w:pPr>
        <w:pStyle w:val="NoteLevel21"/>
        <w:tabs>
          <w:tab w:val="right" w:pos="-2250"/>
          <w:tab w:val="left" w:pos="720"/>
          <w:tab w:val="left" w:pos="1440"/>
          <w:tab w:val="left" w:pos="2160"/>
          <w:tab w:val="left" w:pos="2880"/>
          <w:tab w:val="left" w:pos="3600"/>
          <w:tab w:val="left" w:pos="4320"/>
          <w:tab w:val="right" w:pos="8460"/>
        </w:tabs>
        <w:rPr>
          <w:rFonts w:cs="Arial"/>
          <w:b/>
          <w:i/>
        </w:rPr>
      </w:pPr>
      <w:r>
        <w:rPr>
          <w:rFonts w:cs="Arial"/>
          <w:b/>
          <w:i/>
        </w:rPr>
        <w:t>3.9.1</w:t>
      </w:r>
      <w:r>
        <w:rPr>
          <w:rFonts w:cs="Arial"/>
          <w:b/>
          <w:i/>
        </w:rPr>
        <w:tab/>
        <w:t>Overall</w:t>
      </w:r>
      <w:r w:rsidR="00963402" w:rsidRPr="00A22E27">
        <w:rPr>
          <w:rFonts w:cs="Arial"/>
          <w:b/>
          <w:i/>
        </w:rPr>
        <w:t xml:space="preserve"> Expenditures</w:t>
      </w:r>
    </w:p>
    <w:p w14:paraId="39DD2B34" w14:textId="19F9EB25" w:rsidR="00D8444A" w:rsidRPr="00BE211F" w:rsidRDefault="00D8444A" w:rsidP="008225E4">
      <w:pPr>
        <w:pStyle w:val="NoteLevel21"/>
        <w:tabs>
          <w:tab w:val="right" w:pos="-2250"/>
          <w:tab w:val="left" w:pos="720"/>
          <w:tab w:val="left" w:pos="1440"/>
          <w:tab w:val="left" w:pos="2160"/>
          <w:tab w:val="left" w:pos="2880"/>
          <w:tab w:val="left" w:pos="3600"/>
          <w:tab w:val="left" w:pos="4320"/>
          <w:tab w:val="right" w:pos="8460"/>
        </w:tabs>
        <w:rPr>
          <w:rFonts w:cs="Arial"/>
        </w:rPr>
        <w:sectPr w:rsidR="00D8444A" w:rsidRPr="00BE211F" w:rsidSect="00EA68DA">
          <w:pgSz w:w="12240" w:h="15840" w:code="1"/>
          <w:pgMar w:top="1440" w:right="1800" w:bottom="1440" w:left="1800" w:header="720" w:footer="864" w:gutter="0"/>
          <w:paperSrc w:first="259" w:other="259"/>
          <w:cols w:space="720"/>
          <w:docGrid w:linePitch="360"/>
        </w:sectPr>
      </w:pPr>
      <w:r>
        <w:rPr>
          <w:rFonts w:cs="Arial"/>
        </w:rPr>
        <w:t>The City’s revenues and expenditures over the last six fiscal y</w:t>
      </w:r>
      <w:r w:rsidR="008225E4">
        <w:rPr>
          <w:rFonts w:cs="Arial"/>
        </w:rPr>
        <w:t xml:space="preserve">ears are shown in the following </w:t>
      </w:r>
      <w:r>
        <w:rPr>
          <w:rFonts w:cs="Arial"/>
        </w:rPr>
        <w:t>table:</w:t>
      </w:r>
      <w:bookmarkStart w:id="6" w:name="_GoBack"/>
      <w:bookmarkEnd w:id="6"/>
    </w:p>
    <w:p w14:paraId="48AAD338" w14:textId="3B67ABDC" w:rsidR="00051B3D" w:rsidRDefault="00BE211F" w:rsidP="005F3156">
      <w:pPr>
        <w:pStyle w:val="NoteLevel21"/>
        <w:tabs>
          <w:tab w:val="right" w:pos="-2250"/>
          <w:tab w:val="left" w:pos="720"/>
          <w:tab w:val="left" w:pos="1440"/>
          <w:tab w:val="left" w:pos="2160"/>
          <w:tab w:val="left" w:pos="2880"/>
          <w:tab w:val="left" w:pos="3600"/>
          <w:tab w:val="left" w:pos="4320"/>
          <w:tab w:val="right" w:pos="8460"/>
        </w:tabs>
        <w:rPr>
          <w:rFonts w:cs="Arial"/>
          <w:b/>
          <w:i/>
        </w:rPr>
      </w:pPr>
      <w:r>
        <w:rPr>
          <w:rFonts w:cs="Arial"/>
          <w:b/>
          <w:i/>
          <w:noProof/>
        </w:rPr>
        <w:lastRenderedPageBreak/>
        <w:drawing>
          <wp:inline distT="0" distB="0" distL="0" distR="0" wp14:anchorId="1338E719" wp14:editId="09066B33">
            <wp:extent cx="7086600" cy="5473700"/>
            <wp:effectExtent l="0" t="0" r="0" b="0"/>
            <wp:docPr id="16" name="Picture 16" descr="Macintosh HD:LAFCO Folder August 15, 2012 :LAKE LAFCO:2010-2011 Lake LAFCO:Lakeport MSR/SOI Encore:MSR Numbers Update 7.18.12.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acintosh HD:LAFCO Folder August 15, 2012 :LAKE LAFCO:2010-2011 Lake LAFCO:Lakeport MSR/SOI Encore:MSR Numbers Update 7.18.12.pdf"/>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7086600" cy="5473700"/>
                    </a:xfrm>
                    <a:prstGeom prst="rect">
                      <a:avLst/>
                    </a:prstGeom>
                    <a:noFill/>
                    <a:ln>
                      <a:noFill/>
                    </a:ln>
                  </pic:spPr>
                </pic:pic>
              </a:graphicData>
            </a:graphic>
          </wp:inline>
        </w:drawing>
      </w:r>
    </w:p>
    <w:p w14:paraId="30E63942" w14:textId="2EA7AEFD" w:rsidR="00051B3D" w:rsidRDefault="00051B3D" w:rsidP="005F3156">
      <w:pPr>
        <w:pStyle w:val="NoteLevel21"/>
        <w:tabs>
          <w:tab w:val="right" w:pos="-2250"/>
          <w:tab w:val="left" w:pos="720"/>
          <w:tab w:val="left" w:pos="1440"/>
          <w:tab w:val="left" w:pos="2160"/>
          <w:tab w:val="left" w:pos="2880"/>
          <w:tab w:val="left" w:pos="3600"/>
          <w:tab w:val="left" w:pos="4320"/>
          <w:tab w:val="right" w:pos="8460"/>
        </w:tabs>
        <w:rPr>
          <w:rFonts w:cs="Arial"/>
          <w:b/>
          <w:i/>
        </w:rPr>
        <w:sectPr w:rsidR="00051B3D" w:rsidSect="00EA68DA">
          <w:pgSz w:w="15840" w:h="12240" w:orient="landscape" w:code="1"/>
          <w:pgMar w:top="1800" w:right="1440" w:bottom="1800" w:left="1440" w:header="720" w:footer="864" w:gutter="0"/>
          <w:paperSrc w:first="259" w:other="259"/>
          <w:cols w:space="720"/>
          <w:docGrid w:linePitch="360"/>
        </w:sectPr>
      </w:pPr>
    </w:p>
    <w:p w14:paraId="33BB69E9" w14:textId="108029B1" w:rsidR="00963402" w:rsidRDefault="00051B3D" w:rsidP="005F3156">
      <w:pPr>
        <w:pStyle w:val="NoteLevel21"/>
        <w:tabs>
          <w:tab w:val="right" w:pos="-2250"/>
          <w:tab w:val="left" w:pos="720"/>
          <w:tab w:val="left" w:pos="1440"/>
          <w:tab w:val="left" w:pos="2160"/>
          <w:tab w:val="left" w:pos="2880"/>
          <w:tab w:val="left" w:pos="3600"/>
          <w:tab w:val="left" w:pos="4320"/>
          <w:tab w:val="right" w:pos="8460"/>
        </w:tabs>
        <w:rPr>
          <w:rFonts w:cs="Arial"/>
          <w:b/>
          <w:i/>
        </w:rPr>
      </w:pPr>
      <w:r>
        <w:rPr>
          <w:rFonts w:cs="Arial"/>
          <w:b/>
          <w:i/>
        </w:rPr>
        <w:lastRenderedPageBreak/>
        <w:t>3.9.2</w:t>
      </w:r>
      <w:r>
        <w:rPr>
          <w:rFonts w:cs="Arial"/>
          <w:b/>
          <w:i/>
        </w:rPr>
        <w:tab/>
        <w:t>Annual Financial Rep</w:t>
      </w:r>
      <w:r w:rsidR="00963402">
        <w:rPr>
          <w:rFonts w:cs="Arial"/>
          <w:b/>
          <w:i/>
        </w:rPr>
        <w:t>rt</w:t>
      </w:r>
    </w:p>
    <w:p w14:paraId="37DACE23" w14:textId="77777777" w:rsidR="00963402" w:rsidRDefault="00963402" w:rsidP="005F3156">
      <w:pPr>
        <w:pStyle w:val="NoteLevel21"/>
        <w:tabs>
          <w:tab w:val="right" w:pos="-2250"/>
          <w:tab w:val="left" w:pos="720"/>
          <w:tab w:val="left" w:pos="1440"/>
          <w:tab w:val="left" w:pos="2160"/>
          <w:tab w:val="left" w:pos="2880"/>
          <w:tab w:val="left" w:pos="3600"/>
          <w:tab w:val="left" w:pos="4320"/>
          <w:tab w:val="right" w:pos="8460"/>
        </w:tabs>
        <w:rPr>
          <w:rFonts w:cs="Arial"/>
          <w:b/>
          <w:i/>
        </w:rPr>
      </w:pPr>
    </w:p>
    <w:p w14:paraId="6022DAEC" w14:textId="77777777" w:rsidR="00963402" w:rsidRDefault="00963402" w:rsidP="005F3156">
      <w:pPr>
        <w:pStyle w:val="NoteLevel21"/>
        <w:tabs>
          <w:tab w:val="right" w:pos="-2250"/>
          <w:tab w:val="left" w:pos="720"/>
          <w:tab w:val="left" w:pos="1440"/>
          <w:tab w:val="left" w:pos="2160"/>
          <w:tab w:val="left" w:pos="2880"/>
          <w:tab w:val="left" w:pos="3600"/>
          <w:tab w:val="left" w:pos="4320"/>
          <w:tab w:val="right" w:pos="8460"/>
        </w:tabs>
        <w:jc w:val="both"/>
        <w:rPr>
          <w:rFonts w:cs="Arial"/>
        </w:rPr>
      </w:pPr>
      <w:r>
        <w:rPr>
          <w:rFonts w:cs="Arial"/>
        </w:rPr>
        <w:t>The City contracts with an independent auditor to provide an annual financial report each year. This report is posted on the City’s website (</w:t>
      </w:r>
      <w:hyperlink r:id="rId64" w:history="1">
        <w:r w:rsidRPr="00207C59">
          <w:rPr>
            <w:rStyle w:val="Hyperlink"/>
            <w:rFonts w:cs="Arial"/>
          </w:rPr>
          <w:t>www.cityoflakeport.com</w:t>
        </w:r>
      </w:hyperlink>
      <w:r>
        <w:rPr>
          <w:rFonts w:cs="Arial"/>
        </w:rPr>
        <w:t>). Information from the June 30, 2009 report is discussed below.</w:t>
      </w:r>
    </w:p>
    <w:p w14:paraId="34357124" w14:textId="77777777" w:rsidR="00963402" w:rsidRDefault="00963402" w:rsidP="005F3156">
      <w:pPr>
        <w:pStyle w:val="NoteLevel21"/>
        <w:tabs>
          <w:tab w:val="right" w:pos="-2250"/>
          <w:tab w:val="left" w:pos="720"/>
          <w:tab w:val="left" w:pos="1440"/>
          <w:tab w:val="left" w:pos="2160"/>
          <w:tab w:val="left" w:pos="2880"/>
          <w:tab w:val="left" w:pos="3600"/>
          <w:tab w:val="left" w:pos="4320"/>
          <w:tab w:val="right" w:pos="8460"/>
        </w:tabs>
        <w:rPr>
          <w:rFonts w:cs="Arial"/>
          <w:i/>
        </w:rPr>
      </w:pPr>
    </w:p>
    <w:p w14:paraId="01425104" w14:textId="77777777" w:rsidR="00963402" w:rsidRDefault="00963402" w:rsidP="005F3156">
      <w:pPr>
        <w:pStyle w:val="NoteLevel21"/>
        <w:tabs>
          <w:tab w:val="right" w:pos="-2250"/>
          <w:tab w:val="left" w:pos="720"/>
          <w:tab w:val="left" w:pos="1440"/>
          <w:tab w:val="left" w:pos="2160"/>
          <w:tab w:val="left" w:pos="2880"/>
          <w:tab w:val="left" w:pos="3600"/>
          <w:tab w:val="left" w:pos="4320"/>
          <w:tab w:val="right" w:pos="8460"/>
        </w:tabs>
        <w:rPr>
          <w:rFonts w:cs="Arial"/>
          <w:i/>
        </w:rPr>
      </w:pPr>
      <w:r w:rsidRPr="00E06445">
        <w:rPr>
          <w:rFonts w:cs="Arial"/>
          <w:i/>
        </w:rPr>
        <w:t>A.</w:t>
      </w:r>
      <w:r w:rsidRPr="00E06445">
        <w:rPr>
          <w:rFonts w:cs="Arial"/>
          <w:i/>
        </w:rPr>
        <w:tab/>
      </w:r>
      <w:r w:rsidRPr="00E06445">
        <w:rPr>
          <w:rFonts w:cs="Arial"/>
          <w:i/>
          <w:u w:val="single"/>
        </w:rPr>
        <w:t>Pension Plan Obligations</w:t>
      </w:r>
      <w:r w:rsidRPr="00E06445">
        <w:rPr>
          <w:rFonts w:cs="Arial"/>
          <w:i/>
        </w:rPr>
        <w:t xml:space="preserve"> </w:t>
      </w:r>
    </w:p>
    <w:p w14:paraId="682ABF3F" w14:textId="77777777" w:rsidR="00963402" w:rsidRDefault="00963402" w:rsidP="005F3156">
      <w:pPr>
        <w:pStyle w:val="NoteLevel21"/>
        <w:tabs>
          <w:tab w:val="right" w:pos="-2250"/>
          <w:tab w:val="left" w:pos="720"/>
          <w:tab w:val="left" w:pos="1440"/>
          <w:tab w:val="left" w:pos="2160"/>
          <w:tab w:val="left" w:pos="2880"/>
          <w:tab w:val="left" w:pos="3600"/>
          <w:tab w:val="left" w:pos="4320"/>
          <w:tab w:val="right" w:pos="8460"/>
        </w:tabs>
        <w:rPr>
          <w:rFonts w:cs="Arial"/>
          <w:i/>
        </w:rPr>
      </w:pPr>
    </w:p>
    <w:p w14:paraId="4AF7C7F4" w14:textId="77777777" w:rsidR="00963402" w:rsidRDefault="00963402" w:rsidP="005F3156">
      <w:pPr>
        <w:pStyle w:val="NoteLevel21"/>
        <w:tabs>
          <w:tab w:val="right" w:pos="-2250"/>
          <w:tab w:val="left" w:pos="720"/>
          <w:tab w:val="left" w:pos="1440"/>
          <w:tab w:val="left" w:pos="2160"/>
          <w:tab w:val="left" w:pos="2880"/>
          <w:tab w:val="left" w:pos="3600"/>
          <w:tab w:val="left" w:pos="4320"/>
          <w:tab w:val="right" w:pos="8460"/>
        </w:tabs>
        <w:jc w:val="both"/>
        <w:rPr>
          <w:rFonts w:cs="Arial"/>
        </w:rPr>
      </w:pPr>
      <w:r>
        <w:rPr>
          <w:rFonts w:cs="Arial"/>
        </w:rPr>
        <w:t>The City contributes to the California Public Employees Retirement System (PERS), an agent multiple-employer public employee defined benefit pension plan. PERS provides retirement and disability benefits, annual cost-of-living adjustments, and death benefits to plan members and beneficiaries. PERS acts as a common investment and administrative agent for participating public entities with the State of California. Benefit provisions and all other requirements are established by State Statute and City Ordinance. Copies of PERS annual financial report may be obtained from their Executive Office, 400 “P” Street, Sacramento, California 95814.</w:t>
      </w:r>
      <w:r>
        <w:rPr>
          <w:rStyle w:val="FootnoteReference"/>
          <w:rFonts w:cs="Arial"/>
        </w:rPr>
        <w:footnoteReference w:id="93"/>
      </w:r>
      <w:r>
        <w:rPr>
          <w:rFonts w:cs="Arial"/>
        </w:rPr>
        <w:t xml:space="preserve"> </w:t>
      </w:r>
    </w:p>
    <w:p w14:paraId="1EBEA872" w14:textId="77777777" w:rsidR="00963402" w:rsidRDefault="00963402" w:rsidP="005F3156">
      <w:pPr>
        <w:pStyle w:val="NoteLevel21"/>
        <w:tabs>
          <w:tab w:val="right" w:pos="-2250"/>
          <w:tab w:val="left" w:pos="720"/>
          <w:tab w:val="left" w:pos="1440"/>
          <w:tab w:val="left" w:pos="2160"/>
          <w:tab w:val="left" w:pos="2880"/>
          <w:tab w:val="left" w:pos="3600"/>
          <w:tab w:val="left" w:pos="4320"/>
          <w:tab w:val="right" w:pos="8460"/>
        </w:tabs>
        <w:rPr>
          <w:rFonts w:cs="Arial"/>
        </w:rPr>
      </w:pPr>
    </w:p>
    <w:p w14:paraId="1350D7DC" w14:textId="39F27D52" w:rsidR="00963402" w:rsidRDefault="00963402" w:rsidP="005F3156">
      <w:pPr>
        <w:pStyle w:val="Style1"/>
        <w:jc w:val="both"/>
      </w:pPr>
      <w:r>
        <w:t>Non-public safety participants are required to contribute 8</w:t>
      </w:r>
      <w:r w:rsidR="00BD5312">
        <w:t xml:space="preserve"> percent</w:t>
      </w:r>
      <w:r>
        <w:t xml:space="preserve"> of their annual covered salary, while public safety employees are required to contribute 9</w:t>
      </w:r>
      <w:r w:rsidR="00BD5312">
        <w:t xml:space="preserve"> percent</w:t>
      </w:r>
      <w:r>
        <w:t xml:space="preserve"> of their annual covered salary. The City makes the contributions required of city employees on their behalf and for their account. The City is required to contribute at an actuarially- determined rate; the current 2008-2009 rate was 16.455</w:t>
      </w:r>
      <w:r w:rsidR="00BD5312">
        <w:t xml:space="preserve"> percent</w:t>
      </w:r>
      <w:r>
        <w:t xml:space="preserve"> for non-public safety employees (miscellaneous plan) and 28.049</w:t>
      </w:r>
      <w:r w:rsidR="00BD5312">
        <w:t xml:space="preserve"> percent</w:t>
      </w:r>
      <w:r>
        <w:t xml:space="preserve"> for public safety employees (safety plan), of annual covered payroll. The contribution requirements of plan members and the City are established and may be amended by PERS.</w:t>
      </w:r>
      <w:r>
        <w:rPr>
          <w:rStyle w:val="FootnoteReference"/>
          <w:rFonts w:cs="Arial"/>
        </w:rPr>
        <w:footnoteReference w:id="94"/>
      </w:r>
    </w:p>
    <w:p w14:paraId="1F75E07A" w14:textId="77777777" w:rsidR="00963402" w:rsidRDefault="00963402" w:rsidP="005F3156">
      <w:pPr>
        <w:pStyle w:val="Style1"/>
      </w:pPr>
    </w:p>
    <w:p w14:paraId="08315BBA" w14:textId="77777777" w:rsidR="00963402" w:rsidRDefault="00963402" w:rsidP="005F3156">
      <w:pPr>
        <w:pStyle w:val="Style1"/>
        <w:jc w:val="both"/>
      </w:pPr>
      <w:r>
        <w:t xml:space="preserve">The City’s annual pension cost of $507,320 was equal to the City’s required and actual contributions. The required contribution was determined as part of the June 30, 2007, actuarial valuation using the entry age normal cost method. </w:t>
      </w:r>
    </w:p>
    <w:p w14:paraId="689892E9" w14:textId="77777777" w:rsidR="00963402" w:rsidRDefault="00963402" w:rsidP="005F3156">
      <w:pPr>
        <w:pStyle w:val="Style1"/>
      </w:pPr>
    </w:p>
    <w:p w14:paraId="4048D228" w14:textId="77777777" w:rsidR="00963402" w:rsidRPr="00F04F2A" w:rsidRDefault="00963402" w:rsidP="005F3156">
      <w:pPr>
        <w:pStyle w:val="Style1"/>
        <w:rPr>
          <w:i/>
        </w:rPr>
      </w:pPr>
      <w:r w:rsidRPr="00F04F2A">
        <w:rPr>
          <w:i/>
        </w:rPr>
        <w:t>B.</w:t>
      </w:r>
      <w:r w:rsidRPr="00F04F2A">
        <w:rPr>
          <w:i/>
        </w:rPr>
        <w:tab/>
      </w:r>
      <w:r w:rsidRPr="00F04F2A">
        <w:rPr>
          <w:i/>
          <w:u w:val="single"/>
        </w:rPr>
        <w:t>Post-Retirement Health Care Benefits</w:t>
      </w:r>
    </w:p>
    <w:p w14:paraId="44B31662" w14:textId="77777777" w:rsidR="00963402" w:rsidRDefault="00963402" w:rsidP="005F3156">
      <w:pPr>
        <w:pStyle w:val="Style1"/>
      </w:pPr>
    </w:p>
    <w:p w14:paraId="256E7CE1" w14:textId="77777777" w:rsidR="00963402" w:rsidRDefault="00963402" w:rsidP="005F3156">
      <w:pPr>
        <w:pStyle w:val="Style1"/>
        <w:jc w:val="both"/>
      </w:pPr>
      <w:r>
        <w:t>The City provides post-employment benefit options for medical healthcare to eligible retirees. The plan is offered to qualified employees based upon years of service. For the fiscal year ended June 30, 2009, the City paid $311,540 under the plan.</w:t>
      </w:r>
      <w:r>
        <w:rPr>
          <w:rStyle w:val="FootnoteReference"/>
          <w:rFonts w:cs="Arial"/>
        </w:rPr>
        <w:footnoteReference w:id="95"/>
      </w:r>
      <w:r>
        <w:t xml:space="preserve">  Employees hired after July 1, 2005 are not eligible for post-retirement health care benefits.</w:t>
      </w:r>
    </w:p>
    <w:p w14:paraId="1AB97DF6" w14:textId="77777777" w:rsidR="00963402" w:rsidRDefault="00963402" w:rsidP="005F3156">
      <w:pPr>
        <w:pStyle w:val="Style1"/>
      </w:pPr>
    </w:p>
    <w:p w14:paraId="5921FF03" w14:textId="77777777" w:rsidR="00963402" w:rsidRDefault="00963402" w:rsidP="005F3156">
      <w:pPr>
        <w:pStyle w:val="Style1"/>
        <w:rPr>
          <w:i/>
          <w:u w:val="single"/>
        </w:rPr>
      </w:pPr>
      <w:r w:rsidRPr="00FE103E">
        <w:rPr>
          <w:i/>
        </w:rPr>
        <w:t xml:space="preserve"> C.</w:t>
      </w:r>
      <w:r w:rsidRPr="00FE103E">
        <w:rPr>
          <w:i/>
        </w:rPr>
        <w:tab/>
      </w:r>
      <w:r w:rsidRPr="00FE103E">
        <w:rPr>
          <w:i/>
          <w:u w:val="single"/>
        </w:rPr>
        <w:t>Risk Management</w:t>
      </w:r>
    </w:p>
    <w:p w14:paraId="0840FC39" w14:textId="77777777" w:rsidR="00963402" w:rsidRDefault="00963402" w:rsidP="005F3156">
      <w:pPr>
        <w:pStyle w:val="Style1"/>
        <w:rPr>
          <w:i/>
          <w:u w:val="single"/>
        </w:rPr>
      </w:pPr>
    </w:p>
    <w:p w14:paraId="4018B9EC" w14:textId="77777777" w:rsidR="00963402" w:rsidRDefault="00963402" w:rsidP="005F3156">
      <w:pPr>
        <w:pStyle w:val="Style1"/>
        <w:jc w:val="both"/>
      </w:pPr>
      <w:r>
        <w:t xml:space="preserve">The City is exposed to various risks of losses related to torts; theft of, damage to, and destruction of assets; errors and omissions; injuries to employees; and natural disasters. In 1978, the City joined together with other cities to form the Redwood Empire Municipal Insurance Fund (REMIF), a public City risk pool currently operating as a common risk management and insurance program for 16 member cities. The City pays an annual premium to REMIF for its workers’ compensation, general liability and property coverage. </w:t>
      </w:r>
    </w:p>
    <w:p w14:paraId="0FA17AD0" w14:textId="77777777" w:rsidR="00963402" w:rsidRDefault="00963402" w:rsidP="005F3156">
      <w:pPr>
        <w:pStyle w:val="Style1"/>
      </w:pPr>
    </w:p>
    <w:p w14:paraId="40F13C81" w14:textId="77777777" w:rsidR="00963402" w:rsidRDefault="00963402" w:rsidP="005F3156">
      <w:pPr>
        <w:pStyle w:val="Style1"/>
        <w:jc w:val="both"/>
      </w:pPr>
      <w:r>
        <w:br w:type="page"/>
      </w:r>
      <w:r>
        <w:lastRenderedPageBreak/>
        <w:t>The coverage pays up to $10,000 for property losses, $10,000 for liability losses, and $5,000 for workers’ compensation losses. The City has excess insurance purchased by REMIF, except liability, which is pooled with the California Joint Powers Insurance Authority (a self-funded risk sharing pool). The excess insurance limits are $10,000 to $295 million for property losses (except auto physical which is a maximum of $1,000,000); $10,000 to $15 million for all liability losses; and $5,000 to $300,000 for workers’ compensation losses. On June 30, 2009, the City determined that it need not accrue liability or revenues for purposes of funding the City’s future claim liabilities. REMIF issues a separate comprehensive annual financial report. Copies of that report may be obtained from REMIF at PO Box 885, Sonoma, California 95476.</w:t>
      </w:r>
      <w:r>
        <w:rPr>
          <w:rStyle w:val="FootnoteReference"/>
          <w:rFonts w:cs="Arial"/>
        </w:rPr>
        <w:footnoteReference w:id="96"/>
      </w:r>
    </w:p>
    <w:p w14:paraId="01AAEA86" w14:textId="77777777" w:rsidR="00963402" w:rsidRDefault="00963402" w:rsidP="005F3156">
      <w:pPr>
        <w:pStyle w:val="Style1"/>
      </w:pPr>
    </w:p>
    <w:p w14:paraId="14F3B900" w14:textId="77777777" w:rsidR="00963402" w:rsidRPr="00757763" w:rsidRDefault="00963402" w:rsidP="005F3156">
      <w:pPr>
        <w:pStyle w:val="Style1"/>
        <w:rPr>
          <w:i/>
        </w:rPr>
      </w:pPr>
      <w:r w:rsidRPr="00757763">
        <w:rPr>
          <w:i/>
        </w:rPr>
        <w:t>D.</w:t>
      </w:r>
      <w:r w:rsidRPr="00757763">
        <w:rPr>
          <w:i/>
        </w:rPr>
        <w:tab/>
      </w:r>
      <w:r w:rsidRPr="00757763">
        <w:rPr>
          <w:i/>
          <w:u w:val="single"/>
        </w:rPr>
        <w:t>Commitments and Contingencies</w:t>
      </w:r>
    </w:p>
    <w:p w14:paraId="650CEFD2" w14:textId="77777777" w:rsidR="00963402" w:rsidRDefault="00963402" w:rsidP="005F3156">
      <w:pPr>
        <w:pStyle w:val="Style1"/>
      </w:pPr>
    </w:p>
    <w:p w14:paraId="3C592C52" w14:textId="77777777" w:rsidR="00963402" w:rsidRDefault="00963402" w:rsidP="005F3156">
      <w:pPr>
        <w:pStyle w:val="Style1"/>
        <w:jc w:val="both"/>
      </w:pPr>
      <w:r>
        <w:t xml:space="preserve">The City receives funding from a number of federal, state and local grant programs, principally the Community Development Block Grants. These programs are subject to financial and compliance review by grantors. Accordingly, the City’s compliance with applicable grant requirements will be determined at some future date. Expenditures, if any, which may be disallowed by the granting agencies, cannot be determined at some future date. Expenditures, if any, which may be disallowed by the granting agencies, cannot be determined at this time. </w:t>
      </w:r>
    </w:p>
    <w:p w14:paraId="4406283F" w14:textId="77777777" w:rsidR="00963402" w:rsidRDefault="00963402" w:rsidP="005F3156">
      <w:pPr>
        <w:pStyle w:val="Style1"/>
      </w:pPr>
    </w:p>
    <w:p w14:paraId="3B42C64A" w14:textId="77777777" w:rsidR="00963402" w:rsidRDefault="00963402" w:rsidP="005F3156">
      <w:pPr>
        <w:pStyle w:val="Style1"/>
        <w:jc w:val="both"/>
      </w:pPr>
      <w:r>
        <w:t>The City does not expect the undeterminable amounts of disallowed expenditures, if any, to materially affect the financial statements. Receipt of these federal, state and local grant revenues is not assured in the future.</w:t>
      </w:r>
      <w:r>
        <w:rPr>
          <w:rStyle w:val="FootnoteReference"/>
          <w:rFonts w:cs="Arial"/>
        </w:rPr>
        <w:footnoteReference w:id="97"/>
      </w:r>
    </w:p>
    <w:p w14:paraId="0BBDD0B7" w14:textId="77777777" w:rsidR="00963402" w:rsidRDefault="00963402" w:rsidP="005F3156">
      <w:pPr>
        <w:pStyle w:val="Style1"/>
      </w:pPr>
    </w:p>
    <w:p w14:paraId="6DB139D1" w14:textId="115E9DD9" w:rsidR="006512B4" w:rsidRDefault="006512B4" w:rsidP="005F3156">
      <w:pPr>
        <w:pStyle w:val="Style1"/>
      </w:pPr>
      <w:r w:rsidRPr="006512B4">
        <w:rPr>
          <w:noProof/>
        </w:rPr>
        <w:drawing>
          <wp:inline distT="0" distB="0" distL="0" distR="0" wp14:anchorId="4AF577AC" wp14:editId="0F03C099">
            <wp:extent cx="5486400" cy="2624422"/>
            <wp:effectExtent l="0" t="0" r="0" b="508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5486400" cy="2624422"/>
                    </a:xfrm>
                    <a:prstGeom prst="rect">
                      <a:avLst/>
                    </a:prstGeom>
                    <a:noFill/>
                    <a:ln>
                      <a:noFill/>
                    </a:ln>
                  </pic:spPr>
                </pic:pic>
              </a:graphicData>
            </a:graphic>
          </wp:inline>
        </w:drawing>
      </w:r>
    </w:p>
    <w:p w14:paraId="2AA0FB86" w14:textId="26BE9147" w:rsidR="00963402" w:rsidRPr="00BB5103" w:rsidRDefault="00963402" w:rsidP="00900610">
      <w:pPr>
        <w:pStyle w:val="Style1"/>
        <w:jc w:val="both"/>
        <w:rPr>
          <w:b/>
          <w:i/>
        </w:rPr>
      </w:pPr>
      <w:r w:rsidRPr="00A031E4">
        <w:rPr>
          <w:i/>
        </w:rPr>
        <w:br w:type="page"/>
      </w:r>
      <w:r w:rsidRPr="00BB5103">
        <w:rPr>
          <w:b/>
          <w:i/>
        </w:rPr>
        <w:lastRenderedPageBreak/>
        <w:t>4</w:t>
      </w:r>
      <w:r w:rsidRPr="00BB5103">
        <w:rPr>
          <w:b/>
          <w:i/>
        </w:rPr>
        <w:tab/>
        <w:t xml:space="preserve">CITY OF LAKEPORT MUNICIPAL SERVICE REVIEW   </w:t>
      </w:r>
    </w:p>
    <w:p w14:paraId="7CDE05C3" w14:textId="77777777" w:rsidR="00963402" w:rsidRDefault="00963402" w:rsidP="005F3156">
      <w:pPr>
        <w:tabs>
          <w:tab w:val="left" w:pos="720"/>
          <w:tab w:val="left" w:pos="1440"/>
          <w:tab w:val="left" w:pos="2160"/>
          <w:tab w:val="left" w:pos="2880"/>
          <w:tab w:val="left" w:pos="3600"/>
          <w:tab w:val="right" w:pos="8460"/>
        </w:tabs>
        <w:jc w:val="right"/>
        <w:rPr>
          <w:rFonts w:cs="Arial"/>
        </w:rPr>
      </w:pPr>
    </w:p>
    <w:p w14:paraId="6C9011FB" w14:textId="77777777" w:rsidR="00963402" w:rsidRPr="00581E8D" w:rsidRDefault="00963402" w:rsidP="005F3156">
      <w:pPr>
        <w:tabs>
          <w:tab w:val="left" w:pos="720"/>
          <w:tab w:val="left" w:pos="1440"/>
          <w:tab w:val="left" w:pos="2160"/>
          <w:tab w:val="left" w:pos="2880"/>
          <w:tab w:val="left" w:pos="3600"/>
          <w:tab w:val="right" w:pos="8460"/>
        </w:tabs>
        <w:ind w:firstLine="0"/>
        <w:jc w:val="both"/>
        <w:rPr>
          <w:rFonts w:cs="Arial"/>
        </w:rPr>
      </w:pPr>
      <w:r w:rsidRPr="00581E8D">
        <w:rPr>
          <w:rFonts w:cs="Arial"/>
        </w:rPr>
        <w:t>The Municipal Service Review Findings are required by the State Law. The findings serve the purpose of helping LAFCO to understand the special district or city involved in an annexation, detachment or reorganization proposal.</w:t>
      </w:r>
      <w:r>
        <w:rPr>
          <w:rFonts w:cs="Arial"/>
        </w:rPr>
        <w:t xml:space="preserve"> </w:t>
      </w:r>
      <w:r w:rsidRPr="00581E8D">
        <w:rPr>
          <w:rFonts w:cs="Arial"/>
        </w:rPr>
        <w:t>The determinations are not binding proposals for the special district or city. The determinations are subject to change because the jurisdiction involved is constantly changing, improving or growing. The State requires the MSR to be reviewed every five years as part of the SOI update process.</w:t>
      </w:r>
    </w:p>
    <w:p w14:paraId="6E0ECC08" w14:textId="77777777" w:rsidR="00963402" w:rsidRPr="00581E8D" w:rsidRDefault="00963402" w:rsidP="005F3156">
      <w:pPr>
        <w:tabs>
          <w:tab w:val="left" w:pos="720"/>
          <w:tab w:val="left" w:pos="1440"/>
          <w:tab w:val="left" w:pos="2160"/>
          <w:tab w:val="left" w:pos="2880"/>
          <w:tab w:val="left" w:pos="3600"/>
          <w:tab w:val="right" w:pos="8460"/>
        </w:tabs>
        <w:jc w:val="both"/>
        <w:rPr>
          <w:rFonts w:cs="Arial"/>
        </w:rPr>
      </w:pPr>
    </w:p>
    <w:p w14:paraId="48B646DE" w14:textId="77777777" w:rsidR="00963402" w:rsidRPr="00581E8D" w:rsidRDefault="00963402" w:rsidP="005F3156">
      <w:pPr>
        <w:ind w:firstLine="0"/>
        <w:jc w:val="both"/>
        <w:rPr>
          <w:rFonts w:cs="Arial"/>
        </w:rPr>
      </w:pPr>
      <w:r w:rsidRPr="00581E8D">
        <w:rPr>
          <w:rFonts w:cs="Arial"/>
        </w:rPr>
        <w:t xml:space="preserve">Lake LAFCO is responsible for determining if an agency is reasonably capable of providing needed resources and basic infrastructure to serve areas within its boundaries and, later, within the Sphere of Influence.  LAFCO will do the following: </w:t>
      </w:r>
    </w:p>
    <w:p w14:paraId="13C98526" w14:textId="77777777" w:rsidR="00963402" w:rsidRPr="00581E8D" w:rsidRDefault="00963402" w:rsidP="005F3156">
      <w:pPr>
        <w:rPr>
          <w:rFonts w:cs="Arial"/>
        </w:rPr>
      </w:pPr>
    </w:p>
    <w:p w14:paraId="3505B5C2" w14:textId="77777777" w:rsidR="00963402" w:rsidRPr="00581E8D" w:rsidRDefault="00963402" w:rsidP="005F3156">
      <w:pPr>
        <w:ind w:left="720" w:hanging="720"/>
        <w:jc w:val="both"/>
        <w:rPr>
          <w:rFonts w:cs="Arial"/>
        </w:rPr>
      </w:pPr>
      <w:r w:rsidRPr="00581E8D">
        <w:rPr>
          <w:rFonts w:cs="Arial"/>
        </w:rPr>
        <w:t>1)</w:t>
      </w:r>
      <w:r w:rsidRPr="00581E8D">
        <w:rPr>
          <w:rFonts w:cs="Arial"/>
        </w:rPr>
        <w:tab/>
        <w:t xml:space="preserve">Evaluate the present and long-term infrastructure demands and resources available to the District. </w:t>
      </w:r>
    </w:p>
    <w:p w14:paraId="371A9ABC" w14:textId="77777777" w:rsidR="00963402" w:rsidRPr="00581E8D" w:rsidRDefault="00963402" w:rsidP="005F3156">
      <w:pPr>
        <w:ind w:left="720" w:hanging="720"/>
        <w:rPr>
          <w:rFonts w:cs="Arial"/>
        </w:rPr>
      </w:pPr>
    </w:p>
    <w:p w14:paraId="12AEEE2C" w14:textId="77777777" w:rsidR="00963402" w:rsidRPr="00581E8D" w:rsidRDefault="00963402" w:rsidP="005F3156">
      <w:pPr>
        <w:ind w:left="720" w:hanging="720"/>
        <w:jc w:val="both"/>
        <w:rPr>
          <w:rFonts w:cs="Arial"/>
        </w:rPr>
      </w:pPr>
      <w:r w:rsidRPr="00581E8D">
        <w:rPr>
          <w:rFonts w:cs="Arial"/>
        </w:rPr>
        <w:t>2)</w:t>
      </w:r>
      <w:r w:rsidRPr="00581E8D">
        <w:rPr>
          <w:rFonts w:cs="Arial"/>
        </w:rPr>
        <w:tab/>
        <w:t xml:space="preserve">Analyze whether resources and services are, or will be, available at needed levels. </w:t>
      </w:r>
    </w:p>
    <w:p w14:paraId="5BF3D996" w14:textId="77777777" w:rsidR="00963402" w:rsidRPr="00581E8D" w:rsidRDefault="00963402" w:rsidP="005F3156">
      <w:pPr>
        <w:ind w:left="720" w:hanging="720"/>
        <w:rPr>
          <w:rFonts w:cs="Arial"/>
        </w:rPr>
      </w:pPr>
    </w:p>
    <w:p w14:paraId="34EF33E6" w14:textId="77777777" w:rsidR="00963402" w:rsidRPr="00581E8D" w:rsidRDefault="00963402" w:rsidP="005F3156">
      <w:pPr>
        <w:ind w:left="720" w:hanging="720"/>
        <w:jc w:val="both"/>
        <w:rPr>
          <w:rFonts w:cs="Arial"/>
        </w:rPr>
      </w:pPr>
      <w:r w:rsidRPr="00581E8D">
        <w:rPr>
          <w:rFonts w:cs="Arial"/>
        </w:rPr>
        <w:t>3)</w:t>
      </w:r>
      <w:r w:rsidRPr="00581E8D">
        <w:rPr>
          <w:rFonts w:cs="Arial"/>
        </w:rPr>
        <w:tab/>
        <w:t xml:space="preserve">Determine whether orderly maintenance and expansion of such resources and services are planned to occur in-line with increasing demands.  </w:t>
      </w:r>
    </w:p>
    <w:p w14:paraId="57A6C151" w14:textId="77777777" w:rsidR="00963402" w:rsidRPr="00581E8D" w:rsidRDefault="00963402" w:rsidP="005F3156">
      <w:pPr>
        <w:jc w:val="both"/>
        <w:rPr>
          <w:rFonts w:cs="Arial"/>
        </w:rPr>
      </w:pPr>
    </w:p>
    <w:p w14:paraId="33531432" w14:textId="77777777" w:rsidR="00963402" w:rsidRPr="00462C65" w:rsidRDefault="00963402" w:rsidP="005F3156">
      <w:pPr>
        <w:ind w:firstLine="0"/>
        <w:jc w:val="both"/>
        <w:rPr>
          <w:rFonts w:cs="Arial"/>
        </w:rPr>
      </w:pPr>
      <w:r w:rsidRPr="00581E8D">
        <w:rPr>
          <w:rFonts w:cs="Arial"/>
        </w:rPr>
        <w:t>The Final Municipal Service Review Guidelines prepared by the Governor’s Office of Planning and Research recommend issues relevant to the jurisdiction be addressed through written determinations called for in the Cortese-Knox Hertzberg Act.</w:t>
      </w:r>
      <w:r>
        <w:rPr>
          <w:rFonts w:cs="Arial"/>
        </w:rPr>
        <w:t xml:space="preserve"> </w:t>
      </w:r>
      <w:r w:rsidRPr="00581E8D">
        <w:rPr>
          <w:rFonts w:cs="Arial"/>
        </w:rPr>
        <w:t>Determinations are provided for each of the five factors, based on the information provided in this Municipal Service Review.</w:t>
      </w:r>
      <w:r w:rsidRPr="00581E8D">
        <w:rPr>
          <w:rFonts w:cs="Arial"/>
          <w:b/>
        </w:rPr>
        <w:t xml:space="preserve"> </w:t>
      </w:r>
    </w:p>
    <w:p w14:paraId="153A9EDA" w14:textId="77777777" w:rsidR="00963402" w:rsidRDefault="00963402" w:rsidP="005F3156">
      <w:pPr>
        <w:pStyle w:val="NoteLevel21"/>
        <w:tabs>
          <w:tab w:val="left" w:pos="720"/>
          <w:tab w:val="left" w:pos="1440"/>
          <w:tab w:val="left" w:pos="2160"/>
          <w:tab w:val="left" w:pos="2880"/>
          <w:tab w:val="left" w:pos="3600"/>
          <w:tab w:val="left" w:pos="4320"/>
          <w:tab w:val="right" w:pos="8460"/>
          <w:tab w:val="right" w:pos="9180"/>
        </w:tabs>
        <w:rPr>
          <w:rFonts w:cs="Arial"/>
          <w:b/>
          <w:i/>
        </w:rPr>
      </w:pPr>
      <w:r w:rsidRPr="009A74D9">
        <w:rPr>
          <w:rFonts w:cs="Arial"/>
          <w:b/>
          <w:i/>
        </w:rPr>
        <w:tab/>
      </w:r>
    </w:p>
    <w:p w14:paraId="04ECDF20" w14:textId="35707982" w:rsidR="00963402" w:rsidRPr="009A74D9" w:rsidRDefault="00963402" w:rsidP="005F3156">
      <w:pPr>
        <w:pStyle w:val="NoteLevel21"/>
        <w:tabs>
          <w:tab w:val="left" w:pos="720"/>
          <w:tab w:val="left" w:pos="1440"/>
          <w:tab w:val="left" w:pos="2160"/>
          <w:tab w:val="left" w:pos="2880"/>
          <w:tab w:val="left" w:pos="3600"/>
          <w:tab w:val="left" w:pos="4320"/>
          <w:tab w:val="right" w:pos="8460"/>
          <w:tab w:val="right" w:pos="9180"/>
        </w:tabs>
        <w:rPr>
          <w:rFonts w:cs="Arial"/>
          <w:b/>
          <w:i/>
        </w:rPr>
      </w:pPr>
      <w:r>
        <w:rPr>
          <w:rFonts w:cs="Arial"/>
          <w:b/>
          <w:i/>
        </w:rPr>
        <w:t>4.1</w:t>
      </w:r>
      <w:r>
        <w:rPr>
          <w:rFonts w:cs="Arial"/>
          <w:b/>
          <w:i/>
        </w:rPr>
        <w:tab/>
      </w:r>
      <w:r w:rsidRPr="00E74B1C">
        <w:rPr>
          <w:rFonts w:cs="Arial"/>
          <w:b/>
          <w:i/>
          <w:u w:val="single"/>
        </w:rPr>
        <w:t>Growth and Population Projections</w:t>
      </w:r>
    </w:p>
    <w:p w14:paraId="0E387E82" w14:textId="77777777" w:rsidR="00963402" w:rsidRDefault="00963402" w:rsidP="005F3156">
      <w:pPr>
        <w:pStyle w:val="NoteLevel21"/>
        <w:tabs>
          <w:tab w:val="left" w:pos="720"/>
          <w:tab w:val="left" w:pos="1440"/>
          <w:tab w:val="left" w:pos="2160"/>
          <w:tab w:val="left" w:pos="2880"/>
          <w:tab w:val="left" w:pos="3600"/>
          <w:tab w:val="left" w:pos="4320"/>
          <w:tab w:val="right" w:pos="8460"/>
          <w:tab w:val="right" w:pos="9180"/>
        </w:tabs>
        <w:rPr>
          <w:rFonts w:cs="Arial"/>
          <w:b/>
          <w:i/>
        </w:rPr>
      </w:pPr>
    </w:p>
    <w:p w14:paraId="2859F754" w14:textId="77777777" w:rsidR="00963402" w:rsidRPr="005B62F9" w:rsidRDefault="00963402" w:rsidP="005F3156">
      <w:pPr>
        <w:pStyle w:val="NoteLevel21"/>
        <w:jc w:val="both"/>
        <w:rPr>
          <w:i/>
        </w:rPr>
      </w:pPr>
      <w:r w:rsidRPr="005B62F9">
        <w:rPr>
          <w:i/>
        </w:rPr>
        <w:t>Purpose:  To evaluate service needs based on existing and anticipated growth patterns and population projections.</w:t>
      </w:r>
    </w:p>
    <w:p w14:paraId="1E720A8A" w14:textId="77777777" w:rsidR="00963402" w:rsidRDefault="00963402" w:rsidP="005F3156">
      <w:pPr>
        <w:tabs>
          <w:tab w:val="left" w:pos="720"/>
          <w:tab w:val="left" w:pos="1440"/>
          <w:tab w:val="left" w:pos="2160"/>
          <w:tab w:val="left" w:pos="2880"/>
          <w:tab w:val="right" w:pos="9000"/>
        </w:tabs>
        <w:ind w:left="720" w:hanging="720"/>
        <w:rPr>
          <w:rFonts w:cs="Arial"/>
          <w:b/>
          <w:i/>
        </w:rPr>
      </w:pPr>
    </w:p>
    <w:p w14:paraId="180B0C61" w14:textId="77777777" w:rsidR="00963402" w:rsidRDefault="00963402" w:rsidP="005F3156">
      <w:pPr>
        <w:tabs>
          <w:tab w:val="left" w:pos="720"/>
          <w:tab w:val="left" w:pos="1440"/>
          <w:tab w:val="left" w:pos="2160"/>
          <w:tab w:val="left" w:pos="2880"/>
          <w:tab w:val="right" w:pos="9000"/>
        </w:tabs>
        <w:ind w:left="720" w:hanging="720"/>
        <w:rPr>
          <w:rFonts w:cs="Arial"/>
          <w:b/>
          <w:i/>
        </w:rPr>
      </w:pPr>
      <w:r w:rsidRPr="00581E8D">
        <w:rPr>
          <w:rFonts w:cs="Arial"/>
          <w:b/>
          <w:i/>
        </w:rPr>
        <w:t xml:space="preserve">4.1.1 </w:t>
      </w:r>
      <w:r w:rsidRPr="00581E8D">
        <w:rPr>
          <w:rFonts w:cs="Arial"/>
          <w:b/>
          <w:i/>
        </w:rPr>
        <w:tab/>
      </w:r>
      <w:r>
        <w:rPr>
          <w:rFonts w:cs="Arial"/>
          <w:b/>
          <w:i/>
        </w:rPr>
        <w:t xml:space="preserve">City of Lakeport </w:t>
      </w:r>
      <w:r w:rsidRPr="00581E8D">
        <w:rPr>
          <w:rFonts w:cs="Arial"/>
          <w:b/>
          <w:i/>
        </w:rPr>
        <w:t xml:space="preserve">Area Population Projections </w:t>
      </w:r>
    </w:p>
    <w:p w14:paraId="7AE69A36" w14:textId="77777777" w:rsidR="00963402" w:rsidRDefault="00963402" w:rsidP="005F3156">
      <w:pPr>
        <w:tabs>
          <w:tab w:val="left" w:pos="720"/>
          <w:tab w:val="left" w:pos="1440"/>
          <w:tab w:val="left" w:pos="2160"/>
          <w:tab w:val="left" w:pos="2880"/>
          <w:tab w:val="right" w:pos="9000"/>
        </w:tabs>
        <w:ind w:left="720" w:hanging="720"/>
        <w:rPr>
          <w:rFonts w:cs="Arial"/>
          <w:b/>
          <w:i/>
        </w:rPr>
      </w:pPr>
    </w:p>
    <w:p w14:paraId="7BB6F390" w14:textId="18830026" w:rsidR="00963402" w:rsidRDefault="00963402" w:rsidP="005F3156">
      <w:pPr>
        <w:pStyle w:val="Style1"/>
        <w:jc w:val="both"/>
      </w:pPr>
      <w:r>
        <w:t>Land use in Lakeport is approximately 76</w:t>
      </w:r>
      <w:r w:rsidR="00BD5312">
        <w:t xml:space="preserve"> percent</w:t>
      </w:r>
      <w:r>
        <w:t xml:space="preserve"> commercial/residential, 5</w:t>
      </w:r>
      <w:r w:rsidR="00BD5312">
        <w:t xml:space="preserve"> percent</w:t>
      </w:r>
      <w:r>
        <w:t xml:space="preserve"> industrial, and 19</w:t>
      </w:r>
      <w:r w:rsidR="00BD5312">
        <w:t xml:space="preserve"> percent</w:t>
      </w:r>
      <w:r>
        <w:t xml:space="preserve"> open space/governmental/agriculture. However, apart from enhancing the appeal of Lakeport as a vacation destination, a movement is underway to make the City the focal point of economic and community activity for the County and the region. The City is aggressively working to attract new retail, hotel, industrial, educational, recreational, and food service establishments to the area.</w:t>
      </w:r>
      <w:r>
        <w:rPr>
          <w:rStyle w:val="FootnoteReference"/>
          <w:rFonts w:cs="Arial"/>
        </w:rPr>
        <w:footnoteReference w:id="98"/>
      </w:r>
    </w:p>
    <w:p w14:paraId="54834761" w14:textId="77777777" w:rsidR="00DB0905" w:rsidRDefault="00DB0905" w:rsidP="005F3156">
      <w:pPr>
        <w:tabs>
          <w:tab w:val="left" w:pos="720"/>
          <w:tab w:val="left" w:pos="1440"/>
          <w:tab w:val="left" w:pos="2160"/>
          <w:tab w:val="left" w:pos="2880"/>
          <w:tab w:val="right" w:pos="9000"/>
        </w:tabs>
        <w:ind w:left="720" w:hanging="720"/>
        <w:rPr>
          <w:rFonts w:cs="Arial"/>
          <w:b/>
          <w:i/>
        </w:rPr>
        <w:sectPr w:rsidR="00DB0905" w:rsidSect="00EA68DA">
          <w:pgSz w:w="12240" w:h="15840" w:code="1"/>
          <w:pgMar w:top="1440" w:right="1800" w:bottom="1440" w:left="1800" w:header="720" w:footer="864" w:gutter="0"/>
          <w:paperSrc w:first="259" w:other="259"/>
          <w:cols w:space="720"/>
          <w:docGrid w:linePitch="360"/>
        </w:sectPr>
      </w:pPr>
    </w:p>
    <w:p w14:paraId="2E5B1194" w14:textId="77777777" w:rsidR="00963402" w:rsidRDefault="00963402" w:rsidP="005F3156">
      <w:pPr>
        <w:autoSpaceDE w:val="0"/>
        <w:autoSpaceDN w:val="0"/>
        <w:adjustRightInd w:val="0"/>
        <w:ind w:firstLine="0"/>
        <w:rPr>
          <w:rFonts w:ascii="Times New Roman" w:hAnsi="Times New Roman"/>
        </w:rPr>
      </w:pPr>
    </w:p>
    <w:p w14:paraId="7E8C873F" w14:textId="5435DF37" w:rsidR="00DA4B6B" w:rsidRDefault="00DA4B6B" w:rsidP="005F3156">
      <w:pPr>
        <w:autoSpaceDE w:val="0"/>
        <w:autoSpaceDN w:val="0"/>
        <w:adjustRightInd w:val="0"/>
        <w:ind w:firstLine="0"/>
        <w:rPr>
          <w:rFonts w:ascii="Times New Roman" w:hAnsi="Times New Roman"/>
        </w:rPr>
      </w:pPr>
      <w:r w:rsidRPr="00DA4B6B">
        <w:rPr>
          <w:noProof/>
        </w:rPr>
        <w:drawing>
          <wp:inline distT="0" distB="0" distL="0" distR="0" wp14:anchorId="03D29799" wp14:editId="57832464">
            <wp:extent cx="5486400" cy="719069"/>
            <wp:effectExtent l="0" t="0" r="0" b="508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5486400" cy="719069"/>
                    </a:xfrm>
                    <a:prstGeom prst="rect">
                      <a:avLst/>
                    </a:prstGeom>
                    <a:noFill/>
                    <a:ln>
                      <a:noFill/>
                    </a:ln>
                  </pic:spPr>
                </pic:pic>
              </a:graphicData>
            </a:graphic>
          </wp:inline>
        </w:drawing>
      </w:r>
    </w:p>
    <w:p w14:paraId="702D7651" w14:textId="77777777" w:rsidR="00DA4B6B" w:rsidRDefault="00DA4B6B" w:rsidP="005F3156">
      <w:pPr>
        <w:autoSpaceDE w:val="0"/>
        <w:autoSpaceDN w:val="0"/>
        <w:adjustRightInd w:val="0"/>
        <w:ind w:firstLine="0"/>
        <w:rPr>
          <w:rFonts w:ascii="Times New Roman" w:hAnsi="Times New Roman"/>
        </w:rPr>
      </w:pPr>
    </w:p>
    <w:p w14:paraId="76BE1BBA" w14:textId="77777777" w:rsidR="00963402" w:rsidRDefault="00963402" w:rsidP="005F3156">
      <w:pPr>
        <w:autoSpaceDE w:val="0"/>
        <w:autoSpaceDN w:val="0"/>
        <w:adjustRightInd w:val="0"/>
        <w:ind w:firstLine="0"/>
        <w:jc w:val="both"/>
        <w:rPr>
          <w:szCs w:val="24"/>
        </w:rPr>
      </w:pPr>
      <w:r>
        <w:t xml:space="preserve">The Land Use Designations for the City of Lakeport are shown on a map at the end of this report. The Sphere of Influence proposed by the City of Lakeport is also shown at the end of this report. The City-proposed Sphere of Influence is fairly large, which indicates that the City expects to increase in size. One development which could increase the population of the City is identified as the </w:t>
      </w:r>
      <w:r w:rsidRPr="00AF4F61">
        <w:rPr>
          <w:szCs w:val="24"/>
        </w:rPr>
        <w:t>Specific Plan Area (SPA)</w:t>
      </w:r>
      <w:r>
        <w:rPr>
          <w:szCs w:val="24"/>
        </w:rPr>
        <w:t xml:space="preserve"> and described as follows: </w:t>
      </w:r>
    </w:p>
    <w:p w14:paraId="763A9AEA" w14:textId="77777777" w:rsidR="00963402" w:rsidRDefault="00963402" w:rsidP="005F3156">
      <w:pPr>
        <w:autoSpaceDE w:val="0"/>
        <w:autoSpaceDN w:val="0"/>
        <w:adjustRightInd w:val="0"/>
        <w:ind w:firstLine="0"/>
        <w:rPr>
          <w:szCs w:val="24"/>
        </w:rPr>
      </w:pPr>
    </w:p>
    <w:p w14:paraId="4155F606" w14:textId="77777777" w:rsidR="00963402" w:rsidRPr="00AF4F61" w:rsidRDefault="00963402" w:rsidP="005F3156">
      <w:pPr>
        <w:autoSpaceDE w:val="0"/>
        <w:autoSpaceDN w:val="0"/>
        <w:adjustRightInd w:val="0"/>
        <w:ind w:left="720" w:right="720" w:firstLine="0"/>
        <w:jc w:val="both"/>
        <w:rPr>
          <w:i/>
          <w:szCs w:val="24"/>
        </w:rPr>
      </w:pPr>
      <w:r w:rsidRPr="00AF4F61">
        <w:rPr>
          <w:i/>
          <w:szCs w:val="24"/>
        </w:rPr>
        <w:t>“This designation covers the city-owned property and a few private properties south of the current SOI but within the City-proposed SOI. The area is proposed for single and multiple-family residential; including cooperative ownership properties to serve the vacation market; a golf course; and limited commercial, such as a clubhouse or restaurant. Based on the recommended density range of 1-2 units per acre, the Specific Plan Area could see between 600 and 1,200 residential units at build-out. Consistent zoning districts include, but are not limited to, R-1, R-2, R-3, R-5, UR, and C-1.”</w:t>
      </w:r>
      <w:r w:rsidRPr="00AF4F61">
        <w:rPr>
          <w:rStyle w:val="FootnoteReference"/>
          <w:i/>
          <w:szCs w:val="24"/>
        </w:rPr>
        <w:footnoteReference w:id="99"/>
      </w:r>
    </w:p>
    <w:p w14:paraId="19CC1721" w14:textId="77777777" w:rsidR="00963402" w:rsidRDefault="00963402" w:rsidP="005F3156">
      <w:pPr>
        <w:pStyle w:val="Style1"/>
        <w:jc w:val="both"/>
      </w:pPr>
      <w:r w:rsidRPr="00AF4F61">
        <w:rPr>
          <w:i/>
        </w:rPr>
        <w:br w:type="page"/>
      </w:r>
      <w:r>
        <w:lastRenderedPageBreak/>
        <w:t>Another concern regarding the ultimate decision on the Sphere of Influence is the relatively large amount of undeveloped land within the City of Lakeport. The General Plan describes this as follows:</w:t>
      </w:r>
    </w:p>
    <w:p w14:paraId="45A00363" w14:textId="77777777" w:rsidR="00963402" w:rsidRDefault="00963402" w:rsidP="005F3156">
      <w:pPr>
        <w:pStyle w:val="Style1"/>
      </w:pPr>
    </w:p>
    <w:p w14:paraId="26AEC1DC" w14:textId="77777777" w:rsidR="00963402" w:rsidRPr="00E60D12" w:rsidRDefault="00963402" w:rsidP="005F3156">
      <w:pPr>
        <w:pStyle w:val="Style1"/>
        <w:ind w:left="720" w:right="720"/>
        <w:jc w:val="both"/>
        <w:rPr>
          <w:i/>
        </w:rPr>
      </w:pPr>
      <w:r w:rsidRPr="00E60D12">
        <w:rPr>
          <w:i/>
        </w:rPr>
        <w:t>“Lakeport has a high proportion of vacant and undeveloped land: twenty five percent of the land within City limits remains vacant and another twelve percent is underdeveloped*. Most of this land is located near or adjacent to City boundaries in the west, northwest, and northern areas of Lakeport.</w:t>
      </w:r>
    </w:p>
    <w:p w14:paraId="194FE70C" w14:textId="77777777" w:rsidR="00963402" w:rsidRPr="00E60D12" w:rsidRDefault="00963402" w:rsidP="005F3156">
      <w:pPr>
        <w:pStyle w:val="Style1"/>
        <w:ind w:left="720" w:right="720"/>
        <w:rPr>
          <w:i/>
        </w:rPr>
      </w:pPr>
    </w:p>
    <w:p w14:paraId="295F6DD5" w14:textId="77777777" w:rsidR="00963402" w:rsidRPr="00E60D12" w:rsidRDefault="00963402" w:rsidP="005F3156">
      <w:pPr>
        <w:pStyle w:val="Style1"/>
        <w:ind w:left="720" w:right="720"/>
        <w:jc w:val="both"/>
        <w:rPr>
          <w:i/>
        </w:rPr>
      </w:pPr>
      <w:r w:rsidRPr="00E60D12">
        <w:rPr>
          <w:i/>
        </w:rPr>
        <w:t>“One of the goals of the General Plan is to encourage the development of vacant and</w:t>
      </w:r>
      <w:r>
        <w:rPr>
          <w:i/>
        </w:rPr>
        <w:t xml:space="preserve"> </w:t>
      </w:r>
      <w:r w:rsidRPr="00E60D12">
        <w:rPr>
          <w:i/>
        </w:rPr>
        <w:t>underdeveloped properties through infill development, with additional single and multifamily residential housing on the west side of Lakeport.</w:t>
      </w:r>
    </w:p>
    <w:p w14:paraId="4D05603E" w14:textId="77777777" w:rsidR="00963402" w:rsidRPr="00E60D12" w:rsidRDefault="00963402" w:rsidP="005F3156">
      <w:pPr>
        <w:pStyle w:val="Style1"/>
        <w:ind w:left="720" w:right="720"/>
        <w:rPr>
          <w:i/>
        </w:rPr>
      </w:pPr>
    </w:p>
    <w:p w14:paraId="6249F886" w14:textId="64266603" w:rsidR="00963402" w:rsidRPr="00E60D12" w:rsidRDefault="00963402" w:rsidP="005F3156">
      <w:pPr>
        <w:pStyle w:val="Style1"/>
        <w:ind w:left="720" w:right="720"/>
        <w:jc w:val="both"/>
        <w:rPr>
          <w:i/>
        </w:rPr>
      </w:pPr>
      <w:r w:rsidRPr="00E60D12">
        <w:rPr>
          <w:i/>
        </w:rPr>
        <w:t xml:space="preserve">“Many vacant and underdeveloped parcels do not have the full range of urban services. Obstacles that have prevented development of vacant and underdeveloped areas include </w:t>
      </w:r>
      <w:r w:rsidRPr="007126CA">
        <w:rPr>
          <w:i/>
        </w:rPr>
        <w:t>the relatively high cost of providing urban services, the lack of adequate roads, rough terrain, and relatively high construction costs.</w:t>
      </w:r>
      <w:r w:rsidRPr="00860BD9">
        <w:rPr>
          <w:i/>
        </w:rPr>
        <w:t xml:space="preserve"> Lakep</w:t>
      </w:r>
      <w:r w:rsidRPr="00E60D12">
        <w:rPr>
          <w:i/>
        </w:rPr>
        <w:t>ort can encourage the development of vacant and underused parcels by using innovative subdivision standards, obtaining grant funds to provide public services and utilities, establishing of special assessment districts, reimbursement agreements, and amending the General Plan and the Zoning Ordinance and to increase the permitted density for specific</w:t>
      </w:r>
      <w:r>
        <w:rPr>
          <w:i/>
        </w:rPr>
        <w:t xml:space="preserve"> </w:t>
      </w:r>
      <w:r w:rsidRPr="00E60D12">
        <w:rPr>
          <w:i/>
        </w:rPr>
        <w:t>areas.</w:t>
      </w:r>
      <w:r w:rsidRPr="006012F5">
        <w:rPr>
          <w:rStyle w:val="FootnoteReference"/>
          <w:rFonts w:cs="Arial"/>
          <w:i/>
        </w:rPr>
        <w:footnoteReference w:id="100"/>
      </w:r>
    </w:p>
    <w:p w14:paraId="4AD009E4" w14:textId="77777777" w:rsidR="00963402" w:rsidRDefault="00963402" w:rsidP="005F3156">
      <w:pPr>
        <w:pStyle w:val="Style1"/>
        <w:ind w:left="720" w:right="720"/>
        <w:jc w:val="both"/>
        <w:rPr>
          <w:i/>
          <w:sz w:val="16"/>
          <w:szCs w:val="16"/>
        </w:rPr>
      </w:pPr>
      <w:r w:rsidRPr="00E60D12">
        <w:rPr>
          <w:i/>
          <w:sz w:val="16"/>
          <w:szCs w:val="16"/>
        </w:rPr>
        <w:t>*Underdeveloped land is defined as having uses much below the maximum permitted by the General Plan. For</w:t>
      </w:r>
      <w:r>
        <w:rPr>
          <w:i/>
          <w:sz w:val="16"/>
          <w:szCs w:val="16"/>
        </w:rPr>
        <w:t xml:space="preserve"> </w:t>
      </w:r>
      <w:r w:rsidRPr="00E60D12">
        <w:rPr>
          <w:i/>
          <w:sz w:val="16"/>
          <w:szCs w:val="16"/>
        </w:rPr>
        <w:t>example a ten-acre parcel with one dwelling located in an area designated as High Density Residential would be</w:t>
      </w:r>
      <w:r>
        <w:rPr>
          <w:i/>
          <w:sz w:val="16"/>
          <w:szCs w:val="16"/>
        </w:rPr>
        <w:t xml:space="preserve"> </w:t>
      </w:r>
      <w:r w:rsidRPr="00E60D12">
        <w:rPr>
          <w:i/>
          <w:sz w:val="16"/>
          <w:szCs w:val="16"/>
        </w:rPr>
        <w:t>considered underdeveloped.</w:t>
      </w:r>
    </w:p>
    <w:p w14:paraId="2A18482C" w14:textId="77777777" w:rsidR="00963402" w:rsidRPr="00E60D12" w:rsidRDefault="00963402" w:rsidP="005F3156">
      <w:pPr>
        <w:pStyle w:val="Style1"/>
        <w:ind w:left="720" w:right="720"/>
        <w:jc w:val="both"/>
        <w:rPr>
          <w:i/>
          <w:sz w:val="16"/>
          <w:szCs w:val="16"/>
        </w:rPr>
      </w:pPr>
      <w:r>
        <w:rPr>
          <w:i/>
          <w:sz w:val="16"/>
          <w:szCs w:val="16"/>
        </w:rPr>
        <w:br w:type="page"/>
      </w:r>
    </w:p>
    <w:p w14:paraId="00957962" w14:textId="77777777" w:rsidR="00963402" w:rsidRPr="00014D2A" w:rsidRDefault="00963402" w:rsidP="005F3156">
      <w:pPr>
        <w:pStyle w:val="Style1"/>
      </w:pPr>
    </w:p>
    <w:p w14:paraId="015E5D54" w14:textId="77777777" w:rsidR="00963402" w:rsidRDefault="00963402" w:rsidP="00900610">
      <w:pPr>
        <w:pBdr>
          <w:top w:val="single" w:sz="24" w:space="1" w:color="7030A0"/>
          <w:left w:val="single" w:sz="24" w:space="0" w:color="7030A0"/>
          <w:bottom w:val="single" w:sz="24" w:space="1" w:color="7030A0"/>
          <w:right w:val="single" w:sz="24" w:space="4" w:color="7030A0"/>
        </w:pBdr>
        <w:tabs>
          <w:tab w:val="left" w:pos="720"/>
          <w:tab w:val="left" w:pos="1440"/>
          <w:tab w:val="left" w:pos="2160"/>
          <w:tab w:val="left" w:pos="2880"/>
          <w:tab w:val="right" w:pos="9000"/>
        </w:tabs>
        <w:ind w:left="720" w:hanging="720"/>
        <w:rPr>
          <w:rFonts w:cs="Arial"/>
          <w:b/>
          <w:i/>
        </w:rPr>
      </w:pPr>
    </w:p>
    <w:p w14:paraId="1C2EFFE3" w14:textId="77777777" w:rsidR="00963402" w:rsidRDefault="00963402" w:rsidP="00900610">
      <w:pPr>
        <w:pBdr>
          <w:top w:val="single" w:sz="24" w:space="1" w:color="7030A0"/>
          <w:left w:val="single" w:sz="24" w:space="0" w:color="7030A0"/>
          <w:bottom w:val="single" w:sz="24" w:space="1" w:color="7030A0"/>
          <w:right w:val="single" w:sz="24" w:space="4" w:color="7030A0"/>
        </w:pBdr>
        <w:tabs>
          <w:tab w:val="left" w:pos="720"/>
          <w:tab w:val="left" w:pos="1440"/>
          <w:tab w:val="left" w:pos="2160"/>
          <w:tab w:val="left" w:pos="2880"/>
          <w:tab w:val="right" w:pos="9000"/>
        </w:tabs>
        <w:ind w:left="720" w:hanging="720"/>
        <w:rPr>
          <w:rFonts w:cs="Arial"/>
          <w:b/>
          <w:i/>
        </w:rPr>
      </w:pPr>
      <w:r w:rsidRPr="00581E8D">
        <w:rPr>
          <w:rFonts w:cs="Arial"/>
          <w:b/>
          <w:i/>
        </w:rPr>
        <w:t>4.1.2</w:t>
      </w:r>
      <w:r w:rsidRPr="00581E8D">
        <w:rPr>
          <w:rFonts w:cs="Arial"/>
          <w:b/>
          <w:i/>
        </w:rPr>
        <w:tab/>
        <w:t>MSR Determinations on Growth and Population Projections for the</w:t>
      </w:r>
      <w:r>
        <w:rPr>
          <w:rFonts w:cs="Arial"/>
          <w:b/>
          <w:i/>
        </w:rPr>
        <w:t xml:space="preserve"> City of Lakeport</w:t>
      </w:r>
      <w:r w:rsidRPr="00581E8D">
        <w:rPr>
          <w:rFonts w:cs="Arial"/>
          <w:b/>
          <w:i/>
        </w:rPr>
        <w:t xml:space="preserve"> </w:t>
      </w:r>
      <w:r>
        <w:rPr>
          <w:rFonts w:cs="Arial"/>
          <w:b/>
          <w:i/>
        </w:rPr>
        <w:t>Area</w:t>
      </w:r>
    </w:p>
    <w:p w14:paraId="521B786C" w14:textId="77777777" w:rsidR="00963402" w:rsidRDefault="00963402" w:rsidP="00900610">
      <w:pPr>
        <w:pBdr>
          <w:top w:val="single" w:sz="24" w:space="1" w:color="7030A0"/>
          <w:left w:val="single" w:sz="24" w:space="0" w:color="7030A0"/>
          <w:bottom w:val="single" w:sz="24" w:space="1" w:color="7030A0"/>
          <w:right w:val="single" w:sz="24" w:space="4" w:color="7030A0"/>
        </w:pBdr>
        <w:tabs>
          <w:tab w:val="left" w:pos="720"/>
          <w:tab w:val="left" w:pos="1440"/>
          <w:tab w:val="left" w:pos="2160"/>
          <w:tab w:val="left" w:pos="2880"/>
          <w:tab w:val="right" w:pos="9000"/>
        </w:tabs>
        <w:ind w:left="720" w:hanging="720"/>
        <w:rPr>
          <w:rFonts w:cs="Arial"/>
          <w:b/>
          <w:i/>
        </w:rPr>
      </w:pPr>
    </w:p>
    <w:p w14:paraId="2EA716DD" w14:textId="76EE98FE" w:rsidR="00860BD9" w:rsidRDefault="00963402" w:rsidP="00900610">
      <w:pPr>
        <w:pStyle w:val="NoteLevel21"/>
        <w:pBdr>
          <w:top w:val="single" w:sz="24" w:space="1" w:color="7030A0"/>
          <w:left w:val="single" w:sz="24" w:space="0" w:color="7030A0"/>
          <w:bottom w:val="single" w:sz="24" w:space="1" w:color="7030A0"/>
          <w:right w:val="single" w:sz="24" w:space="4" w:color="7030A0"/>
        </w:pBdr>
        <w:ind w:left="720" w:hanging="720"/>
        <w:jc w:val="both"/>
        <w:rPr>
          <w:rFonts w:cs="Arial"/>
        </w:rPr>
      </w:pPr>
      <w:r w:rsidRPr="009629A0">
        <w:rPr>
          <w:rFonts w:cs="Arial"/>
        </w:rPr>
        <w:t>1-1)</w:t>
      </w:r>
      <w:r w:rsidRPr="009629A0">
        <w:rPr>
          <w:rFonts w:cs="Arial"/>
        </w:rPr>
        <w:tab/>
      </w:r>
      <w:r w:rsidR="00860BD9">
        <w:rPr>
          <w:rFonts w:cs="Arial"/>
        </w:rPr>
        <w:t>The Cit</w:t>
      </w:r>
      <w:r w:rsidR="00900610">
        <w:rPr>
          <w:rFonts w:cs="Arial"/>
        </w:rPr>
        <w:t>y’s population as of 2010 was 4,753</w:t>
      </w:r>
      <w:r w:rsidR="00860BD9">
        <w:rPr>
          <w:rFonts w:cs="Arial"/>
        </w:rPr>
        <w:t>.  Based on t</w:t>
      </w:r>
      <w:r w:rsidR="00900610">
        <w:rPr>
          <w:rFonts w:cs="Arial"/>
        </w:rPr>
        <w:t>he General Plan</w:t>
      </w:r>
      <w:r w:rsidR="00860BD9">
        <w:rPr>
          <w:rFonts w:cs="Arial"/>
        </w:rPr>
        <w:t xml:space="preserve"> projections, that C</w:t>
      </w:r>
      <w:r w:rsidR="00900610">
        <w:rPr>
          <w:rFonts w:cs="Arial"/>
        </w:rPr>
        <w:t>ity is anticipated to average 1.4</w:t>
      </w:r>
      <w:r w:rsidR="00860BD9">
        <w:rPr>
          <w:rFonts w:cs="Arial"/>
        </w:rPr>
        <w:t xml:space="preserve"> percent annua</w:t>
      </w:r>
      <w:r w:rsidR="00900610">
        <w:rPr>
          <w:rFonts w:cs="Arial"/>
        </w:rPr>
        <w:t>l growth over the next 15 years</w:t>
      </w:r>
      <w:r w:rsidR="00860BD9">
        <w:rPr>
          <w:rFonts w:cs="Arial"/>
        </w:rPr>
        <w:t>.</w:t>
      </w:r>
    </w:p>
    <w:p w14:paraId="30570596" w14:textId="77777777" w:rsidR="00860BD9" w:rsidRDefault="00860BD9" w:rsidP="00900610">
      <w:pPr>
        <w:pStyle w:val="NoteLevel21"/>
        <w:pBdr>
          <w:top w:val="single" w:sz="24" w:space="1" w:color="7030A0"/>
          <w:left w:val="single" w:sz="24" w:space="0" w:color="7030A0"/>
          <w:bottom w:val="single" w:sz="24" w:space="1" w:color="7030A0"/>
          <w:right w:val="single" w:sz="24" w:space="4" w:color="7030A0"/>
        </w:pBdr>
        <w:ind w:left="720" w:hanging="720"/>
        <w:jc w:val="both"/>
        <w:rPr>
          <w:rFonts w:cs="Arial"/>
        </w:rPr>
      </w:pPr>
    </w:p>
    <w:p w14:paraId="02E7A755" w14:textId="426B06A9" w:rsidR="00963402" w:rsidRPr="009629A0" w:rsidRDefault="00860BD9" w:rsidP="00900610">
      <w:pPr>
        <w:pStyle w:val="NoteLevel21"/>
        <w:pBdr>
          <w:top w:val="single" w:sz="24" w:space="1" w:color="7030A0"/>
          <w:left w:val="single" w:sz="24" w:space="0" w:color="7030A0"/>
          <w:bottom w:val="single" w:sz="24" w:space="1" w:color="7030A0"/>
          <w:right w:val="single" w:sz="24" w:space="4" w:color="7030A0"/>
        </w:pBdr>
        <w:ind w:left="720" w:hanging="720"/>
        <w:jc w:val="both"/>
        <w:rPr>
          <w:rFonts w:cs="Arial"/>
        </w:rPr>
      </w:pPr>
      <w:r>
        <w:rPr>
          <w:rFonts w:cs="Arial"/>
        </w:rPr>
        <w:t xml:space="preserve">1-2) </w:t>
      </w:r>
      <w:r>
        <w:rPr>
          <w:rFonts w:cs="Arial"/>
        </w:rPr>
        <w:tab/>
      </w:r>
      <w:r w:rsidR="00963402" w:rsidRPr="009629A0">
        <w:rPr>
          <w:rFonts w:cs="Arial"/>
        </w:rPr>
        <w:t>The City of Lakeport needs to continue economic development and to</w:t>
      </w:r>
      <w:r>
        <w:rPr>
          <w:rFonts w:cs="Arial"/>
        </w:rPr>
        <w:t xml:space="preserve"> ensure</w:t>
      </w:r>
      <w:r w:rsidR="00963402" w:rsidRPr="009629A0">
        <w:rPr>
          <w:rFonts w:cs="Arial"/>
        </w:rPr>
        <w:t xml:space="preserve"> balance</w:t>
      </w:r>
      <w:r>
        <w:rPr>
          <w:rFonts w:cs="Arial"/>
        </w:rPr>
        <w:t>d</w:t>
      </w:r>
      <w:r w:rsidR="00963402" w:rsidRPr="009629A0">
        <w:rPr>
          <w:rFonts w:cs="Arial"/>
        </w:rPr>
        <w:t xml:space="preserve"> job and population growth.</w:t>
      </w:r>
    </w:p>
    <w:p w14:paraId="0C0B2CD1" w14:textId="77777777" w:rsidR="00963402" w:rsidRPr="009629A0" w:rsidRDefault="00963402" w:rsidP="00900610">
      <w:pPr>
        <w:pStyle w:val="NoteLevel21"/>
        <w:pBdr>
          <w:top w:val="single" w:sz="24" w:space="1" w:color="7030A0"/>
          <w:left w:val="single" w:sz="24" w:space="0" w:color="7030A0"/>
          <w:bottom w:val="single" w:sz="24" w:space="1" w:color="7030A0"/>
          <w:right w:val="single" w:sz="24" w:space="4" w:color="7030A0"/>
        </w:pBdr>
        <w:ind w:left="720" w:hanging="720"/>
        <w:rPr>
          <w:rFonts w:cs="Arial"/>
        </w:rPr>
      </w:pPr>
    </w:p>
    <w:p w14:paraId="23C3059A" w14:textId="52E00ABF" w:rsidR="00963402" w:rsidRDefault="00963402" w:rsidP="00900610">
      <w:pPr>
        <w:pStyle w:val="NoteLevel21"/>
        <w:pBdr>
          <w:top w:val="single" w:sz="24" w:space="1" w:color="7030A0"/>
          <w:left w:val="single" w:sz="24" w:space="0" w:color="7030A0"/>
          <w:bottom w:val="single" w:sz="24" w:space="1" w:color="7030A0"/>
          <w:right w:val="single" w:sz="24" w:space="4" w:color="7030A0"/>
        </w:pBdr>
        <w:ind w:left="720" w:hanging="720"/>
        <w:jc w:val="both"/>
        <w:rPr>
          <w:rFonts w:cs="Arial"/>
        </w:rPr>
      </w:pPr>
      <w:r w:rsidRPr="009629A0">
        <w:rPr>
          <w:rFonts w:cs="Arial"/>
        </w:rPr>
        <w:t>1-</w:t>
      </w:r>
      <w:r w:rsidR="00860BD9">
        <w:rPr>
          <w:rFonts w:cs="Arial"/>
        </w:rPr>
        <w:t>3</w:t>
      </w:r>
      <w:r w:rsidRPr="009629A0">
        <w:rPr>
          <w:rFonts w:cs="Arial"/>
        </w:rPr>
        <w:t>)</w:t>
      </w:r>
      <w:r w:rsidRPr="009629A0">
        <w:rPr>
          <w:rFonts w:cs="Arial"/>
        </w:rPr>
        <w:tab/>
        <w:t xml:space="preserve">The City has established requirements for future annexations and developments </w:t>
      </w:r>
      <w:r w:rsidR="00860BD9">
        <w:rPr>
          <w:rFonts w:cs="Arial"/>
        </w:rPr>
        <w:t>to ensure</w:t>
      </w:r>
      <w:r w:rsidR="00860BD9" w:rsidRPr="009629A0">
        <w:rPr>
          <w:rFonts w:cs="Arial"/>
        </w:rPr>
        <w:t xml:space="preserve"> </w:t>
      </w:r>
      <w:r w:rsidRPr="009629A0">
        <w:rPr>
          <w:rFonts w:cs="Arial"/>
        </w:rPr>
        <w:t xml:space="preserve">that developers pay </w:t>
      </w:r>
      <w:r w:rsidR="00860BD9">
        <w:rPr>
          <w:rFonts w:cs="Arial"/>
        </w:rPr>
        <w:t>for growth induced</w:t>
      </w:r>
      <w:r w:rsidRPr="009629A0">
        <w:rPr>
          <w:rFonts w:cs="Arial"/>
        </w:rPr>
        <w:t xml:space="preserve"> infrastructure costs.</w:t>
      </w:r>
    </w:p>
    <w:p w14:paraId="0BBAADD8" w14:textId="77777777" w:rsidR="00963402" w:rsidRDefault="00963402" w:rsidP="00900610">
      <w:pPr>
        <w:pStyle w:val="NoteLevel21"/>
        <w:pBdr>
          <w:top w:val="single" w:sz="24" w:space="1" w:color="7030A0"/>
          <w:left w:val="single" w:sz="24" w:space="0" w:color="7030A0"/>
          <w:bottom w:val="single" w:sz="24" w:space="1" w:color="7030A0"/>
          <w:right w:val="single" w:sz="24" w:space="4" w:color="7030A0"/>
        </w:pBdr>
        <w:ind w:left="720" w:hanging="720"/>
        <w:rPr>
          <w:rFonts w:cs="Arial"/>
        </w:rPr>
      </w:pPr>
    </w:p>
    <w:p w14:paraId="13ABF7F3" w14:textId="30773CEE" w:rsidR="00963402" w:rsidRDefault="00963402" w:rsidP="00900610">
      <w:pPr>
        <w:pStyle w:val="NoteLevel21"/>
        <w:pBdr>
          <w:top w:val="single" w:sz="24" w:space="1" w:color="7030A0"/>
          <w:left w:val="single" w:sz="24" w:space="0" w:color="7030A0"/>
          <w:bottom w:val="single" w:sz="24" w:space="1" w:color="7030A0"/>
          <w:right w:val="single" w:sz="24" w:space="4" w:color="7030A0"/>
        </w:pBdr>
        <w:ind w:left="720" w:hanging="720"/>
        <w:jc w:val="both"/>
        <w:rPr>
          <w:rFonts w:cs="Arial"/>
        </w:rPr>
      </w:pPr>
      <w:r>
        <w:rPr>
          <w:rFonts w:cs="Arial"/>
        </w:rPr>
        <w:t>1-</w:t>
      </w:r>
      <w:r w:rsidR="009E5518">
        <w:rPr>
          <w:rFonts w:cs="Arial"/>
        </w:rPr>
        <w:t>4</w:t>
      </w:r>
      <w:r>
        <w:rPr>
          <w:rFonts w:cs="Arial"/>
        </w:rPr>
        <w:t>)</w:t>
      </w:r>
      <w:r>
        <w:rPr>
          <w:rFonts w:cs="Arial"/>
        </w:rPr>
        <w:tab/>
        <w:t xml:space="preserve">The City of Lakeport has substantial undeveloped land within the </w:t>
      </w:r>
      <w:r w:rsidR="00286E4E">
        <w:rPr>
          <w:rFonts w:cs="Arial"/>
        </w:rPr>
        <w:t xml:space="preserve">current </w:t>
      </w:r>
      <w:r>
        <w:rPr>
          <w:rFonts w:cs="Arial"/>
        </w:rPr>
        <w:t xml:space="preserve">City </w:t>
      </w:r>
      <w:r w:rsidR="00073FE8">
        <w:rPr>
          <w:rFonts w:cs="Arial"/>
        </w:rPr>
        <w:t>l</w:t>
      </w:r>
      <w:r>
        <w:rPr>
          <w:rFonts w:cs="Arial"/>
        </w:rPr>
        <w:t xml:space="preserve">imits. This land could, in theory, be used to meet the growth and development needs of the City; however, </w:t>
      </w:r>
      <w:r w:rsidR="00C64EA8">
        <w:rPr>
          <w:rFonts w:cs="Arial"/>
        </w:rPr>
        <w:t>m</w:t>
      </w:r>
      <w:r w:rsidR="00C64EA8" w:rsidRPr="00C64EA8">
        <w:rPr>
          <w:rFonts w:cs="Arial"/>
        </w:rPr>
        <w:t>any vacant and underdeveloped parcels do not have the full range of urban services</w:t>
      </w:r>
      <w:r w:rsidR="00C64EA8">
        <w:rPr>
          <w:rFonts w:cs="Arial"/>
        </w:rPr>
        <w:t>, due to</w:t>
      </w:r>
      <w:r w:rsidR="00C64EA8" w:rsidRPr="00C64EA8">
        <w:rPr>
          <w:rFonts w:cs="Arial"/>
        </w:rPr>
        <w:t xml:space="preserve"> the relatively high cost of providing urban services, the lack of adequate roads, rough terrain, and relatively high construction costs. </w:t>
      </w:r>
    </w:p>
    <w:p w14:paraId="4753D126" w14:textId="77777777" w:rsidR="00963402" w:rsidRDefault="00963402" w:rsidP="00900610">
      <w:pPr>
        <w:pStyle w:val="NoteLevel21"/>
        <w:pBdr>
          <w:top w:val="single" w:sz="24" w:space="1" w:color="7030A0"/>
          <w:left w:val="single" w:sz="24" w:space="0" w:color="7030A0"/>
          <w:bottom w:val="single" w:sz="24" w:space="1" w:color="7030A0"/>
          <w:right w:val="single" w:sz="24" w:space="4" w:color="7030A0"/>
        </w:pBdr>
        <w:ind w:left="720" w:hanging="720"/>
        <w:jc w:val="both"/>
        <w:rPr>
          <w:rFonts w:cs="Arial"/>
        </w:rPr>
      </w:pPr>
    </w:p>
    <w:p w14:paraId="758B72E9" w14:textId="6969339A" w:rsidR="00963402" w:rsidRDefault="00963402" w:rsidP="00900610">
      <w:pPr>
        <w:pStyle w:val="NoteLevel21"/>
        <w:pBdr>
          <w:top w:val="single" w:sz="24" w:space="1" w:color="7030A0"/>
          <w:left w:val="single" w:sz="24" w:space="0" w:color="7030A0"/>
          <w:bottom w:val="single" w:sz="24" w:space="1" w:color="7030A0"/>
          <w:right w:val="single" w:sz="24" w:space="4" w:color="7030A0"/>
        </w:pBdr>
        <w:ind w:left="720" w:hanging="720"/>
        <w:jc w:val="both"/>
        <w:rPr>
          <w:rFonts w:cs="Arial"/>
        </w:rPr>
      </w:pPr>
      <w:r>
        <w:rPr>
          <w:rFonts w:cs="Arial"/>
        </w:rPr>
        <w:t>1-</w:t>
      </w:r>
      <w:r w:rsidR="009E5518">
        <w:rPr>
          <w:rFonts w:cs="Arial"/>
        </w:rPr>
        <w:t>5</w:t>
      </w:r>
      <w:r>
        <w:rPr>
          <w:rFonts w:cs="Arial"/>
        </w:rPr>
        <w:t>)</w:t>
      </w:r>
      <w:r>
        <w:rPr>
          <w:rFonts w:cs="Arial"/>
        </w:rPr>
        <w:tab/>
        <w:t xml:space="preserve">The City of Lakeport should work together with the County of Lake to update their land use and zoning designations concurrent with the County’s update of the Lakeport Area Plan. </w:t>
      </w:r>
    </w:p>
    <w:p w14:paraId="01C43D8C" w14:textId="77777777" w:rsidR="00963402" w:rsidRDefault="00963402" w:rsidP="00900610">
      <w:pPr>
        <w:pStyle w:val="NoteLevel21"/>
        <w:pBdr>
          <w:top w:val="single" w:sz="24" w:space="1" w:color="7030A0"/>
          <w:left w:val="single" w:sz="24" w:space="0" w:color="7030A0"/>
          <w:bottom w:val="single" w:sz="24" w:space="1" w:color="7030A0"/>
          <w:right w:val="single" w:sz="24" w:space="4" w:color="7030A0"/>
        </w:pBdr>
        <w:ind w:left="720" w:hanging="720"/>
        <w:jc w:val="both"/>
        <w:rPr>
          <w:rFonts w:cs="Arial"/>
        </w:rPr>
      </w:pPr>
    </w:p>
    <w:p w14:paraId="3429A9B5" w14:textId="1B2BBF20" w:rsidR="008C1C74" w:rsidRDefault="00963402" w:rsidP="00900610">
      <w:pPr>
        <w:pStyle w:val="NoteLevel21"/>
        <w:pBdr>
          <w:top w:val="single" w:sz="24" w:space="1" w:color="7030A0"/>
          <w:left w:val="single" w:sz="24" w:space="0" w:color="7030A0"/>
          <w:bottom w:val="single" w:sz="24" w:space="1" w:color="7030A0"/>
          <w:right w:val="single" w:sz="24" w:space="4" w:color="7030A0"/>
        </w:pBdr>
        <w:ind w:left="720" w:hanging="720"/>
        <w:jc w:val="both"/>
        <w:rPr>
          <w:rFonts w:cs="Arial"/>
        </w:rPr>
      </w:pPr>
      <w:r>
        <w:rPr>
          <w:rFonts w:cs="Arial"/>
        </w:rPr>
        <w:t>1-</w:t>
      </w:r>
      <w:r w:rsidR="009E5518">
        <w:rPr>
          <w:rFonts w:cs="Arial"/>
        </w:rPr>
        <w:t>6</w:t>
      </w:r>
      <w:r>
        <w:rPr>
          <w:rFonts w:cs="Arial"/>
        </w:rPr>
        <w:t>)</w:t>
      </w:r>
      <w:r>
        <w:rPr>
          <w:rFonts w:cs="Arial"/>
        </w:rPr>
        <w:tab/>
        <w:t xml:space="preserve">The City of Lakeport should provide input to the LACOSAN Sphere of Influence to </w:t>
      </w:r>
      <w:r w:rsidR="008C1C74">
        <w:rPr>
          <w:rFonts w:cs="Arial"/>
        </w:rPr>
        <w:t>ensure that</w:t>
      </w:r>
      <w:r>
        <w:rPr>
          <w:rFonts w:cs="Arial"/>
        </w:rPr>
        <w:t xml:space="preserve"> future growth areas for expansion of City utility district services </w:t>
      </w:r>
      <w:r w:rsidR="004629F3">
        <w:rPr>
          <w:rFonts w:cs="Arial"/>
        </w:rPr>
        <w:t>are reserved in a jointly agreed upon area.</w:t>
      </w:r>
      <w:r>
        <w:rPr>
          <w:rFonts w:cs="Arial"/>
        </w:rPr>
        <w:t xml:space="preserve">  </w:t>
      </w:r>
    </w:p>
    <w:p w14:paraId="3544DCF4" w14:textId="77777777" w:rsidR="008C1C74" w:rsidRDefault="008C1C74" w:rsidP="00900610">
      <w:pPr>
        <w:pStyle w:val="NoteLevel21"/>
        <w:pBdr>
          <w:top w:val="single" w:sz="24" w:space="1" w:color="7030A0"/>
          <w:left w:val="single" w:sz="24" w:space="0" w:color="7030A0"/>
          <w:bottom w:val="single" w:sz="24" w:space="1" w:color="7030A0"/>
          <w:right w:val="single" w:sz="24" w:space="4" w:color="7030A0"/>
        </w:pBdr>
        <w:ind w:left="720" w:hanging="720"/>
        <w:jc w:val="both"/>
        <w:rPr>
          <w:rFonts w:cs="Arial"/>
        </w:rPr>
      </w:pPr>
    </w:p>
    <w:p w14:paraId="6079E2B9" w14:textId="5FD0705B" w:rsidR="00963402" w:rsidRPr="009629A0" w:rsidRDefault="008C1C74" w:rsidP="00900610">
      <w:pPr>
        <w:pStyle w:val="NoteLevel21"/>
        <w:pBdr>
          <w:top w:val="single" w:sz="24" w:space="1" w:color="7030A0"/>
          <w:left w:val="single" w:sz="24" w:space="0" w:color="7030A0"/>
          <w:bottom w:val="single" w:sz="24" w:space="1" w:color="7030A0"/>
          <w:right w:val="single" w:sz="24" w:space="4" w:color="7030A0"/>
        </w:pBdr>
        <w:ind w:left="720" w:hanging="720"/>
        <w:jc w:val="both"/>
        <w:rPr>
          <w:rFonts w:cs="Arial"/>
        </w:rPr>
      </w:pPr>
      <w:r>
        <w:rPr>
          <w:rFonts w:cs="Arial"/>
        </w:rPr>
        <w:t>1-7)</w:t>
      </w:r>
      <w:r>
        <w:rPr>
          <w:rFonts w:cs="Arial"/>
        </w:rPr>
        <w:tab/>
      </w:r>
      <w:r w:rsidR="004629F3">
        <w:rPr>
          <w:rFonts w:cs="Arial"/>
        </w:rPr>
        <w:t xml:space="preserve">Establishing an Area of Concern may be appropriate to promote joint planning between the City and the County.  Any adopted </w:t>
      </w:r>
      <w:r w:rsidR="00963402">
        <w:rPr>
          <w:rFonts w:cs="Arial"/>
        </w:rPr>
        <w:t>Area of Concern should be reflected in the revised “Lakeport Area Plan.”</w:t>
      </w:r>
    </w:p>
    <w:p w14:paraId="3EFBBC42" w14:textId="77777777" w:rsidR="00963402" w:rsidRPr="006B16C6" w:rsidRDefault="00963402" w:rsidP="00900610">
      <w:pPr>
        <w:pBdr>
          <w:top w:val="single" w:sz="24" w:space="1" w:color="7030A0"/>
          <w:left w:val="single" w:sz="24" w:space="0" w:color="7030A0"/>
          <w:bottom w:val="single" w:sz="24" w:space="1" w:color="7030A0"/>
          <w:right w:val="single" w:sz="24" w:space="4" w:color="7030A0"/>
        </w:pBdr>
        <w:tabs>
          <w:tab w:val="left" w:pos="720"/>
          <w:tab w:val="left" w:pos="1440"/>
          <w:tab w:val="left" w:pos="2160"/>
          <w:tab w:val="left" w:pos="2880"/>
          <w:tab w:val="right" w:pos="9000"/>
        </w:tabs>
        <w:ind w:left="720" w:hanging="720"/>
        <w:rPr>
          <w:rFonts w:cs="Arial"/>
        </w:rPr>
      </w:pPr>
    </w:p>
    <w:p w14:paraId="5A7213C8" w14:textId="77777777" w:rsidR="00963402" w:rsidRPr="009A74D9" w:rsidRDefault="00963402" w:rsidP="005F3156">
      <w:pPr>
        <w:pStyle w:val="NoteLevel21"/>
        <w:tabs>
          <w:tab w:val="left" w:pos="720"/>
          <w:tab w:val="left" w:pos="1440"/>
          <w:tab w:val="left" w:pos="2160"/>
          <w:tab w:val="left" w:pos="2880"/>
          <w:tab w:val="left" w:pos="3600"/>
          <w:tab w:val="left" w:pos="4320"/>
          <w:tab w:val="right" w:pos="8460"/>
          <w:tab w:val="right" w:pos="9180"/>
        </w:tabs>
        <w:rPr>
          <w:rFonts w:cs="Arial"/>
          <w:b/>
          <w:i/>
        </w:rPr>
      </w:pPr>
    </w:p>
    <w:p w14:paraId="656DB765" w14:textId="77777777" w:rsidR="00963402" w:rsidRPr="009A74D9" w:rsidDel="00525976" w:rsidRDefault="00963402" w:rsidP="005F3156">
      <w:pPr>
        <w:pStyle w:val="NoteLevel21"/>
        <w:tabs>
          <w:tab w:val="left" w:pos="720"/>
          <w:tab w:val="left" w:pos="1440"/>
          <w:tab w:val="left" w:pos="2160"/>
          <w:tab w:val="left" w:pos="2880"/>
          <w:tab w:val="left" w:pos="3600"/>
          <w:tab w:val="left" w:pos="4320"/>
          <w:tab w:val="right" w:pos="8460"/>
          <w:tab w:val="right" w:pos="9180"/>
        </w:tabs>
        <w:rPr>
          <w:rFonts w:cs="Arial"/>
          <w:b/>
          <w:i/>
        </w:rPr>
      </w:pPr>
    </w:p>
    <w:p w14:paraId="3D21926E" w14:textId="77777777" w:rsidR="00963402" w:rsidRDefault="00963402" w:rsidP="005F3156">
      <w:pPr>
        <w:pStyle w:val="NoteLevel21"/>
        <w:tabs>
          <w:tab w:val="left" w:pos="720"/>
          <w:tab w:val="left" w:pos="1440"/>
          <w:tab w:val="left" w:pos="2160"/>
          <w:tab w:val="left" w:pos="2880"/>
          <w:tab w:val="left" w:pos="3600"/>
          <w:tab w:val="left" w:pos="4320"/>
          <w:tab w:val="right" w:pos="8460"/>
          <w:tab w:val="right" w:pos="9180"/>
        </w:tabs>
        <w:rPr>
          <w:rFonts w:cs="Arial"/>
          <w:b/>
          <w:i/>
        </w:rPr>
      </w:pPr>
      <w:r w:rsidRPr="009A74D9">
        <w:rPr>
          <w:rFonts w:cs="Arial"/>
          <w:b/>
          <w:i/>
        </w:rPr>
        <w:tab/>
      </w:r>
      <w:r w:rsidRPr="009A74D9">
        <w:rPr>
          <w:rFonts w:cs="Arial"/>
          <w:b/>
          <w:i/>
        </w:rPr>
        <w:tab/>
      </w:r>
    </w:p>
    <w:p w14:paraId="4BFB5FA6" w14:textId="113A91F6" w:rsidR="00963402" w:rsidDel="00525976" w:rsidRDefault="00963402" w:rsidP="00900610">
      <w:pPr>
        <w:pStyle w:val="NoteLevel21"/>
        <w:tabs>
          <w:tab w:val="left" w:pos="720"/>
          <w:tab w:val="left" w:pos="1440"/>
          <w:tab w:val="left" w:pos="2160"/>
          <w:tab w:val="left" w:pos="2880"/>
          <w:tab w:val="left" w:pos="3600"/>
          <w:tab w:val="left" w:pos="4320"/>
          <w:tab w:val="right" w:pos="8460"/>
          <w:tab w:val="right" w:pos="9180"/>
        </w:tabs>
        <w:ind w:left="720" w:hanging="720"/>
        <w:rPr>
          <w:rFonts w:cs="Arial"/>
          <w:b/>
          <w:i/>
        </w:rPr>
      </w:pPr>
      <w:r>
        <w:rPr>
          <w:rStyle w:val="Style1Char"/>
          <w:b/>
          <w:i/>
        </w:rPr>
        <w:br w:type="page"/>
      </w:r>
      <w:r w:rsidRPr="001617C7">
        <w:rPr>
          <w:rStyle w:val="Style1Char"/>
          <w:b/>
          <w:i/>
        </w:rPr>
        <w:lastRenderedPageBreak/>
        <w:t>4.2</w:t>
      </w:r>
      <w:r w:rsidRPr="001617C7">
        <w:rPr>
          <w:rStyle w:val="Style1Char"/>
          <w:b/>
          <w:i/>
        </w:rPr>
        <w:tab/>
      </w:r>
      <w:r w:rsidR="00ED6512">
        <w:rPr>
          <w:rStyle w:val="Style1Char"/>
          <w:b/>
          <w:i/>
          <w:u w:val="single"/>
        </w:rPr>
        <w:t xml:space="preserve">Present and Planned Capacity of Public Facilities and </w:t>
      </w:r>
      <w:r w:rsidR="00C056FF">
        <w:rPr>
          <w:rStyle w:val="Style1Char"/>
          <w:b/>
          <w:i/>
          <w:u w:val="single"/>
        </w:rPr>
        <w:t>Adequacy</w:t>
      </w:r>
      <w:r w:rsidR="00ED6512">
        <w:rPr>
          <w:rStyle w:val="Style1Char"/>
          <w:b/>
          <w:i/>
          <w:u w:val="single"/>
        </w:rPr>
        <w:t xml:space="preserve"> of Public Services, Including Infrastructure Needs and Deficiencies</w:t>
      </w:r>
      <w:r w:rsidRPr="009A74D9">
        <w:rPr>
          <w:rFonts w:cs="Arial"/>
          <w:b/>
          <w:i/>
        </w:rPr>
        <w:t xml:space="preserve">    </w:t>
      </w:r>
    </w:p>
    <w:p w14:paraId="05914D68" w14:textId="77777777" w:rsidR="00963402" w:rsidRPr="009A74D9" w:rsidDel="00525976" w:rsidRDefault="00963402" w:rsidP="005F3156">
      <w:pPr>
        <w:pStyle w:val="NoteLevel21"/>
        <w:tabs>
          <w:tab w:val="left" w:pos="720"/>
          <w:tab w:val="left" w:pos="1440"/>
          <w:tab w:val="left" w:pos="2160"/>
          <w:tab w:val="left" w:pos="2880"/>
          <w:tab w:val="left" w:pos="3600"/>
          <w:tab w:val="left" w:pos="4320"/>
          <w:tab w:val="right" w:pos="8460"/>
          <w:tab w:val="right" w:pos="9180"/>
        </w:tabs>
        <w:rPr>
          <w:rFonts w:cs="Arial"/>
          <w:b/>
          <w:i/>
        </w:rPr>
      </w:pPr>
    </w:p>
    <w:p w14:paraId="32534A0D" w14:textId="0EFE3D2C" w:rsidR="00963402" w:rsidRPr="005920A2" w:rsidRDefault="00963402" w:rsidP="005F3156">
      <w:pPr>
        <w:pStyle w:val="NoteLevel21"/>
        <w:tabs>
          <w:tab w:val="left" w:pos="720"/>
          <w:tab w:val="left" w:pos="1440"/>
          <w:tab w:val="left" w:pos="2160"/>
          <w:tab w:val="left" w:pos="2880"/>
          <w:tab w:val="left" w:pos="3600"/>
          <w:tab w:val="left" w:pos="4320"/>
          <w:tab w:val="right" w:pos="8460"/>
          <w:tab w:val="right" w:pos="9180"/>
        </w:tabs>
        <w:jc w:val="both"/>
        <w:rPr>
          <w:i/>
        </w:rPr>
      </w:pPr>
      <w:r w:rsidRPr="005920A2">
        <w:rPr>
          <w:i/>
        </w:rPr>
        <w:t>Purpose:  To evaluate infrastructure needs and deficiencies in terms of supply, capacity, condition of facilities and service quality.</w:t>
      </w:r>
    </w:p>
    <w:p w14:paraId="404CA233" w14:textId="77777777" w:rsidR="00963402" w:rsidRPr="00581E8D" w:rsidRDefault="00963402" w:rsidP="005F3156">
      <w:pPr>
        <w:pStyle w:val="NoteLevel21"/>
      </w:pPr>
    </w:p>
    <w:p w14:paraId="56F75152" w14:textId="77777777" w:rsidR="00963402" w:rsidRPr="00581E8D" w:rsidRDefault="00963402" w:rsidP="005F3156">
      <w:pPr>
        <w:pStyle w:val="NoteLevel21"/>
        <w:jc w:val="both"/>
      </w:pPr>
      <w:r w:rsidRPr="00581E8D">
        <w:t xml:space="preserve">LAFCO is responsible for determining that an agency is reasonably capable of providing needed resources and basic infrastructure to serve areas within its boundaries and later in the Sphere of Influence. It is important that such determinations of infrastructure availability occur when revisions to the Sphere of Influence and annexations occur. </w:t>
      </w:r>
    </w:p>
    <w:p w14:paraId="68F7ABFA" w14:textId="77777777" w:rsidR="00963402" w:rsidRPr="00581E8D" w:rsidRDefault="00963402" w:rsidP="005F3156">
      <w:pPr>
        <w:pStyle w:val="NoteLevel21"/>
      </w:pPr>
    </w:p>
    <w:p w14:paraId="008D72F6" w14:textId="77777777" w:rsidR="00963402" w:rsidRPr="00581E8D" w:rsidRDefault="00963402" w:rsidP="005F3156">
      <w:pPr>
        <w:pStyle w:val="NoteLevel21"/>
        <w:jc w:val="both"/>
      </w:pPr>
      <w:r w:rsidRPr="00581E8D">
        <w:t>In the case of this Municipal Service Review, it is prudent for Lake LAFCO to evaluate the present and long-term infrastructure demands and resource availability of the District. Further, LAFCO needs to see that resources and services are available at needed levels and orderly maintenance and expansion of such resources and services are made if there are increasing demands.</w:t>
      </w:r>
    </w:p>
    <w:p w14:paraId="4D7FF260" w14:textId="77777777" w:rsidR="00963402" w:rsidRDefault="00963402" w:rsidP="005F3156">
      <w:pPr>
        <w:pStyle w:val="NoteLevel21"/>
        <w:tabs>
          <w:tab w:val="left" w:pos="720"/>
          <w:tab w:val="left" w:pos="1440"/>
          <w:tab w:val="left" w:pos="2160"/>
          <w:tab w:val="left" w:pos="2880"/>
          <w:tab w:val="left" w:pos="3600"/>
          <w:tab w:val="left" w:pos="4320"/>
          <w:tab w:val="right" w:pos="8460"/>
          <w:tab w:val="right" w:pos="9180"/>
        </w:tabs>
        <w:rPr>
          <w:rFonts w:cs="Arial"/>
          <w:b/>
          <w:i/>
        </w:rPr>
      </w:pPr>
      <w:r w:rsidRPr="009A74D9">
        <w:rPr>
          <w:rFonts w:cs="Arial"/>
          <w:b/>
          <w:i/>
        </w:rPr>
        <w:tab/>
      </w:r>
      <w:r w:rsidRPr="009A74D9">
        <w:rPr>
          <w:rFonts w:cs="Arial"/>
          <w:b/>
          <w:i/>
        </w:rPr>
        <w:tab/>
      </w:r>
    </w:p>
    <w:p w14:paraId="408230C2" w14:textId="77777777" w:rsidR="00963402" w:rsidRPr="00581E8D" w:rsidRDefault="00963402" w:rsidP="005F3156">
      <w:pPr>
        <w:tabs>
          <w:tab w:val="left" w:pos="720"/>
          <w:tab w:val="left" w:pos="1440"/>
          <w:tab w:val="left" w:pos="2160"/>
          <w:tab w:val="left" w:pos="2880"/>
          <w:tab w:val="right" w:pos="9000"/>
        </w:tabs>
        <w:ind w:left="720" w:hanging="720"/>
        <w:rPr>
          <w:rFonts w:cs="Arial"/>
          <w:b/>
          <w:i/>
        </w:rPr>
      </w:pPr>
      <w:r w:rsidRPr="00581E8D">
        <w:rPr>
          <w:rFonts w:cs="Arial"/>
          <w:b/>
          <w:i/>
        </w:rPr>
        <w:t>4.2.1</w:t>
      </w:r>
      <w:r w:rsidRPr="00581E8D">
        <w:rPr>
          <w:rFonts w:cs="Arial"/>
          <w:b/>
          <w:i/>
        </w:rPr>
        <w:tab/>
        <w:t xml:space="preserve">Infrastructure </w:t>
      </w:r>
    </w:p>
    <w:p w14:paraId="5D954649" w14:textId="77777777" w:rsidR="00963402" w:rsidRDefault="00963402" w:rsidP="005F3156">
      <w:pPr>
        <w:pStyle w:val="NoteLevel21"/>
        <w:tabs>
          <w:tab w:val="left" w:pos="720"/>
          <w:tab w:val="left" w:pos="1440"/>
          <w:tab w:val="left" w:pos="2160"/>
          <w:tab w:val="left" w:pos="2880"/>
          <w:tab w:val="left" w:pos="3600"/>
          <w:tab w:val="left" w:pos="4320"/>
          <w:tab w:val="right" w:pos="8460"/>
          <w:tab w:val="right" w:pos="9180"/>
        </w:tabs>
        <w:rPr>
          <w:rFonts w:cs="Arial"/>
          <w:b/>
          <w:i/>
        </w:rPr>
      </w:pPr>
    </w:p>
    <w:p w14:paraId="42B6471F" w14:textId="77777777" w:rsidR="00963402" w:rsidRDefault="00963402" w:rsidP="005F3156">
      <w:pPr>
        <w:pStyle w:val="Style1"/>
        <w:jc w:val="both"/>
        <w:rPr>
          <w:b/>
          <w:i/>
        </w:rPr>
      </w:pPr>
      <w:r>
        <w:t>The City of Lakeport infrastructure is described extensively in this report. The City of Lakeport is working to improve the infrastructure as necessary.</w:t>
      </w:r>
    </w:p>
    <w:p w14:paraId="65D3399D" w14:textId="77777777" w:rsidR="00963402" w:rsidRDefault="00963402" w:rsidP="005F3156">
      <w:pPr>
        <w:pStyle w:val="NoteLevel21"/>
        <w:tabs>
          <w:tab w:val="left" w:pos="720"/>
          <w:tab w:val="left" w:pos="1440"/>
          <w:tab w:val="left" w:pos="2160"/>
          <w:tab w:val="left" w:pos="2880"/>
          <w:tab w:val="left" w:pos="3600"/>
          <w:tab w:val="left" w:pos="4320"/>
          <w:tab w:val="right" w:pos="8460"/>
          <w:tab w:val="right" w:pos="9180"/>
        </w:tabs>
        <w:rPr>
          <w:rFonts w:cs="Arial"/>
          <w:b/>
          <w:i/>
        </w:rPr>
      </w:pPr>
    </w:p>
    <w:p w14:paraId="73563591" w14:textId="77777777" w:rsidR="00963402" w:rsidRDefault="00963402" w:rsidP="005F3156">
      <w:pPr>
        <w:pStyle w:val="NoteLevel21"/>
        <w:tabs>
          <w:tab w:val="left" w:pos="720"/>
          <w:tab w:val="left" w:pos="1440"/>
          <w:tab w:val="left" w:pos="2160"/>
          <w:tab w:val="left" w:pos="2880"/>
          <w:tab w:val="left" w:pos="3600"/>
          <w:tab w:val="left" w:pos="4320"/>
          <w:tab w:val="right" w:pos="8460"/>
          <w:tab w:val="right" w:pos="9180"/>
        </w:tabs>
        <w:rPr>
          <w:rFonts w:cs="Arial"/>
          <w:b/>
          <w:i/>
        </w:rPr>
      </w:pPr>
      <w:r w:rsidRPr="00581E8D">
        <w:rPr>
          <w:rFonts w:cs="Arial"/>
          <w:b/>
          <w:i/>
        </w:rPr>
        <w:t>4.2.2</w:t>
      </w:r>
      <w:r w:rsidRPr="00581E8D">
        <w:rPr>
          <w:rFonts w:cs="Arial"/>
          <w:b/>
          <w:i/>
        </w:rPr>
        <w:tab/>
        <w:t>MSR Determinations on Infrastructure for the</w:t>
      </w:r>
      <w:r>
        <w:rPr>
          <w:rFonts w:cs="Arial"/>
          <w:b/>
          <w:i/>
        </w:rPr>
        <w:t xml:space="preserve"> City of Lakeport </w:t>
      </w:r>
    </w:p>
    <w:p w14:paraId="4D51ED57" w14:textId="77777777" w:rsidR="00963402" w:rsidRPr="00541E59" w:rsidRDefault="00963402" w:rsidP="005F3156">
      <w:pPr>
        <w:pStyle w:val="Style1"/>
        <w:pBdr>
          <w:top w:val="single" w:sz="24" w:space="1" w:color="7030A0"/>
          <w:left w:val="single" w:sz="24" w:space="4" w:color="7030A0"/>
          <w:bottom w:val="single" w:sz="24" w:space="1" w:color="7030A0"/>
          <w:right w:val="single" w:sz="24" w:space="4" w:color="7030A0"/>
        </w:pBdr>
        <w:rPr>
          <w:i/>
          <w:u w:val="single"/>
        </w:rPr>
      </w:pPr>
      <w:r w:rsidRPr="00541E59">
        <w:rPr>
          <w:i/>
        </w:rPr>
        <w:t>A.</w:t>
      </w:r>
      <w:r w:rsidRPr="00541E59">
        <w:rPr>
          <w:i/>
        </w:rPr>
        <w:tab/>
      </w:r>
      <w:r w:rsidRPr="00541E59">
        <w:rPr>
          <w:i/>
          <w:u w:val="single"/>
        </w:rPr>
        <w:t>Police Protection</w:t>
      </w:r>
    </w:p>
    <w:p w14:paraId="5D68F81C" w14:textId="77777777" w:rsidR="000C79E1" w:rsidRDefault="000C79E1" w:rsidP="005F3156">
      <w:pPr>
        <w:pStyle w:val="Style1"/>
        <w:pBdr>
          <w:top w:val="single" w:sz="24" w:space="1" w:color="7030A0"/>
          <w:left w:val="single" w:sz="24" w:space="4" w:color="7030A0"/>
          <w:bottom w:val="single" w:sz="24" w:space="1" w:color="7030A0"/>
          <w:right w:val="single" w:sz="24" w:space="4" w:color="7030A0"/>
        </w:pBdr>
        <w:ind w:left="720" w:hanging="720"/>
        <w:jc w:val="both"/>
      </w:pPr>
    </w:p>
    <w:p w14:paraId="5B0B1193" w14:textId="77777777" w:rsidR="00963402" w:rsidRPr="002F4090" w:rsidRDefault="00963402" w:rsidP="005F3156">
      <w:pPr>
        <w:pStyle w:val="Style1"/>
        <w:pBdr>
          <w:top w:val="single" w:sz="24" w:space="1" w:color="7030A0"/>
          <w:left w:val="single" w:sz="24" w:space="4" w:color="7030A0"/>
          <w:bottom w:val="single" w:sz="24" w:space="1" w:color="7030A0"/>
          <w:right w:val="single" w:sz="24" w:space="4" w:color="7030A0"/>
        </w:pBdr>
        <w:ind w:left="720" w:hanging="720"/>
        <w:jc w:val="both"/>
      </w:pPr>
      <w:r w:rsidRPr="002F4090">
        <w:t>2-1)</w:t>
      </w:r>
      <w:r w:rsidRPr="002F4090">
        <w:tab/>
        <w:t xml:space="preserve">The Police Department should continue to work with the </w:t>
      </w:r>
      <w:r>
        <w:t xml:space="preserve">Lake </w:t>
      </w:r>
      <w:r w:rsidRPr="002F4090">
        <w:t>County Sheriff Department</w:t>
      </w:r>
      <w:r>
        <w:t xml:space="preserve"> and the California Highway Patrol</w:t>
      </w:r>
      <w:r w:rsidRPr="002F4090">
        <w:t xml:space="preserve"> to coordinate efforts as much as possible in order to keep costs down. </w:t>
      </w:r>
    </w:p>
    <w:p w14:paraId="52AE0E9D" w14:textId="77777777" w:rsidR="00963402" w:rsidRPr="002F4090" w:rsidRDefault="00963402" w:rsidP="005F3156">
      <w:pPr>
        <w:pStyle w:val="Style1"/>
        <w:pBdr>
          <w:top w:val="single" w:sz="24" w:space="1" w:color="7030A0"/>
          <w:left w:val="single" w:sz="24" w:space="4" w:color="7030A0"/>
          <w:bottom w:val="single" w:sz="24" w:space="1" w:color="7030A0"/>
          <w:right w:val="single" w:sz="24" w:space="4" w:color="7030A0"/>
        </w:pBdr>
        <w:ind w:left="720" w:hanging="720"/>
      </w:pPr>
    </w:p>
    <w:p w14:paraId="7A73918C" w14:textId="404C2A09" w:rsidR="00963402" w:rsidRPr="002F4090" w:rsidRDefault="00963402" w:rsidP="005F3156">
      <w:pPr>
        <w:pStyle w:val="Style1"/>
        <w:pBdr>
          <w:top w:val="single" w:sz="24" w:space="1" w:color="7030A0"/>
          <w:left w:val="single" w:sz="24" w:space="4" w:color="7030A0"/>
          <w:bottom w:val="single" w:sz="24" w:space="1" w:color="7030A0"/>
          <w:right w:val="single" w:sz="24" w:space="4" w:color="7030A0"/>
        </w:pBdr>
        <w:ind w:left="720" w:hanging="720"/>
        <w:jc w:val="both"/>
      </w:pPr>
      <w:r w:rsidRPr="002F4090">
        <w:t>2-2)</w:t>
      </w:r>
      <w:r w:rsidRPr="002F4090">
        <w:tab/>
        <w:t xml:space="preserve">The </w:t>
      </w:r>
      <w:r>
        <w:t xml:space="preserve">Lakeport </w:t>
      </w:r>
      <w:r w:rsidRPr="002F4090">
        <w:t>Police Department provides adequate police protection for the residents and visitors to</w:t>
      </w:r>
      <w:r>
        <w:t xml:space="preserve"> Lakeport</w:t>
      </w:r>
      <w:r w:rsidR="00323082">
        <w:t>, based on crime clearance rates</w:t>
      </w:r>
      <w:r w:rsidRPr="002F4090">
        <w:t>.</w:t>
      </w:r>
    </w:p>
    <w:p w14:paraId="3EA39302" w14:textId="77777777" w:rsidR="00963402" w:rsidRPr="002F4090" w:rsidRDefault="00963402" w:rsidP="005F3156">
      <w:pPr>
        <w:pStyle w:val="Style1"/>
        <w:pBdr>
          <w:top w:val="single" w:sz="24" w:space="1" w:color="7030A0"/>
          <w:left w:val="single" w:sz="24" w:space="4" w:color="7030A0"/>
          <w:bottom w:val="single" w:sz="24" w:space="1" w:color="7030A0"/>
          <w:right w:val="single" w:sz="24" w:space="4" w:color="7030A0"/>
        </w:pBdr>
        <w:ind w:left="720" w:hanging="720"/>
      </w:pPr>
    </w:p>
    <w:p w14:paraId="244B83FA" w14:textId="548896DD" w:rsidR="00963402" w:rsidRDefault="00963402" w:rsidP="005F3156">
      <w:pPr>
        <w:pStyle w:val="Style1"/>
        <w:pBdr>
          <w:top w:val="single" w:sz="24" w:space="1" w:color="7030A0"/>
          <w:left w:val="single" w:sz="24" w:space="4" w:color="7030A0"/>
          <w:bottom w:val="single" w:sz="24" w:space="1" w:color="7030A0"/>
          <w:right w:val="single" w:sz="24" w:space="4" w:color="7030A0"/>
        </w:pBdr>
        <w:ind w:left="720" w:hanging="720"/>
        <w:jc w:val="both"/>
      </w:pPr>
      <w:r>
        <w:t>2-3)</w:t>
      </w:r>
      <w:r>
        <w:tab/>
      </w:r>
      <w:r w:rsidRPr="00DE2838">
        <w:t xml:space="preserve">The Lakeport Police Department </w:t>
      </w:r>
      <w:r w:rsidR="00323082">
        <w:t>appears</w:t>
      </w:r>
      <w:r w:rsidRPr="00DE2838">
        <w:t xml:space="preserve"> to maintain adequate staffing levels and equipment to</w:t>
      </w:r>
      <w:r>
        <w:t xml:space="preserve"> </w:t>
      </w:r>
      <w:r w:rsidRPr="00DE2838">
        <w:t xml:space="preserve">provide protection of persons and property in Lakeport. </w:t>
      </w:r>
    </w:p>
    <w:p w14:paraId="669B2D7A" w14:textId="77777777" w:rsidR="00963402" w:rsidRDefault="00963402" w:rsidP="00900610">
      <w:pPr>
        <w:pStyle w:val="Style1"/>
        <w:pBdr>
          <w:top w:val="single" w:sz="24" w:space="1" w:color="7030A0"/>
          <w:left w:val="single" w:sz="24" w:space="4" w:color="7030A0"/>
          <w:bottom w:val="single" w:sz="24" w:space="1" w:color="7030A0"/>
          <w:right w:val="single" w:sz="24" w:space="4" w:color="7030A0"/>
        </w:pBdr>
      </w:pPr>
    </w:p>
    <w:p w14:paraId="6A2C97A1" w14:textId="6343B7E1" w:rsidR="00963402" w:rsidRPr="00174ED2" w:rsidRDefault="00963402" w:rsidP="005F3156">
      <w:pPr>
        <w:pStyle w:val="Style1"/>
        <w:pBdr>
          <w:top w:val="single" w:sz="24" w:space="1" w:color="7030A0"/>
          <w:left w:val="single" w:sz="24" w:space="4" w:color="7030A0"/>
          <w:bottom w:val="single" w:sz="24" w:space="1" w:color="7030A0"/>
          <w:right w:val="single" w:sz="24" w:space="4" w:color="7030A0"/>
        </w:pBdr>
        <w:ind w:left="720" w:hanging="720"/>
        <w:jc w:val="both"/>
      </w:pPr>
      <w:r>
        <w:t>2-</w:t>
      </w:r>
      <w:r w:rsidR="00323082">
        <w:t>4</w:t>
      </w:r>
      <w:r>
        <w:t>)</w:t>
      </w:r>
      <w:r>
        <w:tab/>
        <w:t xml:space="preserve">Traffic-related law enforcement </w:t>
      </w:r>
      <w:r w:rsidRPr="00174ED2">
        <w:t>activity has increased substantially in recent years relative to other police activities</w:t>
      </w:r>
      <w:r w:rsidR="005B18F6">
        <w:t xml:space="preserve"> and </w:t>
      </w:r>
      <w:r w:rsidRPr="00174ED2">
        <w:t xml:space="preserve">requires an increasing police presence on </w:t>
      </w:r>
      <w:r>
        <w:t>C</w:t>
      </w:r>
      <w:r w:rsidRPr="00174ED2">
        <w:t>ity streets.</w:t>
      </w:r>
    </w:p>
    <w:p w14:paraId="4BC1F46C" w14:textId="77777777" w:rsidR="00963402" w:rsidRDefault="00963402" w:rsidP="005F3156">
      <w:pPr>
        <w:pStyle w:val="Style1"/>
        <w:pBdr>
          <w:top w:val="single" w:sz="24" w:space="1" w:color="7030A0"/>
          <w:left w:val="single" w:sz="24" w:space="4" w:color="7030A0"/>
          <w:bottom w:val="single" w:sz="24" w:space="1" w:color="7030A0"/>
          <w:right w:val="single" w:sz="24" w:space="4" w:color="7030A0"/>
        </w:pBdr>
        <w:ind w:left="720" w:hanging="720"/>
      </w:pPr>
    </w:p>
    <w:p w14:paraId="6ACAB384" w14:textId="37F225D4" w:rsidR="00963402" w:rsidRDefault="00963402" w:rsidP="005F3156">
      <w:pPr>
        <w:pStyle w:val="Style1"/>
        <w:pBdr>
          <w:top w:val="single" w:sz="24" w:space="1" w:color="7030A0"/>
          <w:left w:val="single" w:sz="24" w:space="4" w:color="7030A0"/>
          <w:bottom w:val="single" w:sz="24" w:space="1" w:color="7030A0"/>
          <w:right w:val="single" w:sz="24" w:space="4" w:color="7030A0"/>
        </w:pBdr>
        <w:ind w:left="720" w:hanging="720"/>
        <w:jc w:val="both"/>
      </w:pPr>
      <w:r>
        <w:t>2-</w:t>
      </w:r>
      <w:r w:rsidR="005B18F6">
        <w:t>5</w:t>
      </w:r>
      <w:r w:rsidRPr="002F4090">
        <w:t>)</w:t>
      </w:r>
      <w:r w:rsidRPr="002F4090">
        <w:tab/>
        <w:t xml:space="preserve">The City should develop a financing plan to accommodate growth by establishing development fees for capital improvements for police protection services. </w:t>
      </w:r>
    </w:p>
    <w:p w14:paraId="746E7AC5" w14:textId="77777777" w:rsidR="005B18F6" w:rsidRDefault="005B18F6" w:rsidP="005F3156">
      <w:pPr>
        <w:pStyle w:val="Style1"/>
        <w:pBdr>
          <w:top w:val="single" w:sz="24" w:space="1" w:color="7030A0"/>
          <w:left w:val="single" w:sz="24" w:space="4" w:color="7030A0"/>
          <w:bottom w:val="single" w:sz="24" w:space="1" w:color="7030A0"/>
          <w:right w:val="single" w:sz="24" w:space="4" w:color="7030A0"/>
        </w:pBdr>
      </w:pPr>
    </w:p>
    <w:p w14:paraId="69A5667B" w14:textId="5FA20FDA" w:rsidR="00963402" w:rsidRPr="000A68EB" w:rsidRDefault="00963402" w:rsidP="005F3156">
      <w:pPr>
        <w:pStyle w:val="Style1"/>
        <w:pBdr>
          <w:top w:val="single" w:sz="24" w:space="1" w:color="7030A0"/>
          <w:left w:val="single" w:sz="24" w:space="4" w:color="7030A0"/>
          <w:bottom w:val="single" w:sz="24" w:space="1" w:color="7030A0"/>
          <w:right w:val="single" w:sz="24" w:space="4" w:color="7030A0"/>
        </w:pBdr>
        <w:rPr>
          <w:i/>
          <w:u w:val="single"/>
        </w:rPr>
      </w:pPr>
      <w:r w:rsidRPr="000A68EB">
        <w:rPr>
          <w:i/>
        </w:rPr>
        <w:t>B.</w:t>
      </w:r>
      <w:r w:rsidRPr="000A68EB">
        <w:rPr>
          <w:i/>
        </w:rPr>
        <w:tab/>
      </w:r>
      <w:r w:rsidRPr="000A68EB">
        <w:rPr>
          <w:i/>
          <w:u w:val="single"/>
        </w:rPr>
        <w:t>Fire Protection</w:t>
      </w:r>
    </w:p>
    <w:p w14:paraId="095979D1" w14:textId="6747163A" w:rsidR="00963402" w:rsidRDefault="00963402" w:rsidP="005F3156">
      <w:pPr>
        <w:pStyle w:val="Style1"/>
        <w:pBdr>
          <w:top w:val="single" w:sz="24" w:space="1" w:color="7030A0"/>
          <w:left w:val="single" w:sz="24" w:space="4" w:color="7030A0"/>
          <w:bottom w:val="single" w:sz="24" w:space="1" w:color="7030A0"/>
          <w:right w:val="single" w:sz="24" w:space="4" w:color="7030A0"/>
        </w:pBdr>
        <w:ind w:left="720" w:hanging="720"/>
        <w:jc w:val="both"/>
      </w:pPr>
      <w:r>
        <w:t>2-</w:t>
      </w:r>
      <w:r w:rsidR="005B18F6">
        <w:t>6</w:t>
      </w:r>
      <w:r w:rsidRPr="002F4090">
        <w:t>)</w:t>
      </w:r>
      <w:r>
        <w:tab/>
        <w:t>The City does not provide fire protection but is part of the Lakeport Fire Protection District.</w:t>
      </w:r>
    </w:p>
    <w:p w14:paraId="48A30770" w14:textId="77777777" w:rsidR="00963402" w:rsidRPr="002F4090" w:rsidRDefault="00963402" w:rsidP="005F3156">
      <w:pPr>
        <w:pStyle w:val="Style1"/>
        <w:pBdr>
          <w:top w:val="single" w:sz="24" w:space="1" w:color="7030A0"/>
          <w:left w:val="single" w:sz="24" w:space="4" w:color="7030A0"/>
          <w:bottom w:val="single" w:sz="24" w:space="1" w:color="7030A0"/>
          <w:right w:val="single" w:sz="24" w:space="4" w:color="7030A0"/>
        </w:pBdr>
        <w:ind w:left="720" w:hanging="720"/>
        <w:jc w:val="both"/>
      </w:pPr>
    </w:p>
    <w:p w14:paraId="31613C97" w14:textId="77777777" w:rsidR="00963402" w:rsidRDefault="00963402" w:rsidP="005F3156">
      <w:pPr>
        <w:pStyle w:val="Style1"/>
      </w:pPr>
    </w:p>
    <w:p w14:paraId="45B33E13" w14:textId="77777777" w:rsidR="003B72F4" w:rsidRDefault="003B72F4" w:rsidP="005F3156">
      <w:pPr>
        <w:pStyle w:val="Style1"/>
      </w:pPr>
    </w:p>
    <w:p w14:paraId="08613659" w14:textId="77777777" w:rsidR="003B72F4" w:rsidRPr="002F4090" w:rsidRDefault="003B72F4" w:rsidP="005F3156">
      <w:pPr>
        <w:pStyle w:val="Style1"/>
      </w:pPr>
    </w:p>
    <w:p w14:paraId="29D49025" w14:textId="2D2CAED3" w:rsidR="00963402" w:rsidRDefault="00963402" w:rsidP="005F3156">
      <w:pPr>
        <w:pStyle w:val="Style1"/>
        <w:pBdr>
          <w:top w:val="single" w:sz="24" w:space="1" w:color="7030A0"/>
          <w:left w:val="single" w:sz="24" w:space="4" w:color="7030A0"/>
          <w:bottom w:val="single" w:sz="24" w:space="1" w:color="7030A0"/>
          <w:right w:val="single" w:sz="24" w:space="4" w:color="7030A0"/>
        </w:pBdr>
        <w:rPr>
          <w:i/>
          <w:u w:val="single"/>
        </w:rPr>
      </w:pPr>
      <w:r w:rsidRPr="000A68EB">
        <w:rPr>
          <w:i/>
        </w:rPr>
        <w:lastRenderedPageBreak/>
        <w:t>C.</w:t>
      </w:r>
      <w:r w:rsidRPr="000A68EB">
        <w:rPr>
          <w:i/>
        </w:rPr>
        <w:tab/>
      </w:r>
      <w:r w:rsidRPr="000A68EB">
        <w:rPr>
          <w:i/>
          <w:u w:val="single"/>
        </w:rPr>
        <w:t xml:space="preserve">Water Service </w:t>
      </w:r>
    </w:p>
    <w:p w14:paraId="146EA6D6" w14:textId="77777777" w:rsidR="003B72F4" w:rsidRPr="000A68EB" w:rsidRDefault="003B72F4" w:rsidP="005F3156">
      <w:pPr>
        <w:pStyle w:val="Style1"/>
        <w:pBdr>
          <w:top w:val="single" w:sz="24" w:space="1" w:color="7030A0"/>
          <w:left w:val="single" w:sz="24" w:space="4" w:color="7030A0"/>
          <w:bottom w:val="single" w:sz="24" w:space="1" w:color="7030A0"/>
          <w:right w:val="single" w:sz="24" w:space="4" w:color="7030A0"/>
        </w:pBdr>
        <w:rPr>
          <w:i/>
        </w:rPr>
      </w:pPr>
    </w:p>
    <w:p w14:paraId="5AAAA3D2" w14:textId="263BA2E1" w:rsidR="00963402" w:rsidRPr="002F4090" w:rsidRDefault="00963402" w:rsidP="005F3156">
      <w:pPr>
        <w:pStyle w:val="Style1"/>
        <w:pBdr>
          <w:top w:val="single" w:sz="24" w:space="1" w:color="7030A0"/>
          <w:left w:val="single" w:sz="24" w:space="4" w:color="7030A0"/>
          <w:bottom w:val="single" w:sz="24" w:space="1" w:color="7030A0"/>
          <w:right w:val="single" w:sz="24" w:space="4" w:color="7030A0"/>
        </w:pBdr>
        <w:ind w:left="720" w:hanging="720"/>
        <w:jc w:val="both"/>
      </w:pPr>
      <w:r w:rsidRPr="002F4090">
        <w:t>2-</w:t>
      </w:r>
      <w:r w:rsidR="005B18F6">
        <w:t>7</w:t>
      </w:r>
      <w:r w:rsidRPr="002F4090">
        <w:t>)</w:t>
      </w:r>
      <w:r w:rsidRPr="002F4090">
        <w:tab/>
        <w:t>The Water Master Plan provides a guideline for water system improvements.</w:t>
      </w:r>
    </w:p>
    <w:p w14:paraId="5F5B9AF6" w14:textId="77777777" w:rsidR="00963402" w:rsidRPr="002F4090" w:rsidRDefault="00963402" w:rsidP="005F3156">
      <w:pPr>
        <w:pStyle w:val="Style1"/>
        <w:pBdr>
          <w:top w:val="single" w:sz="24" w:space="1" w:color="7030A0"/>
          <w:left w:val="single" w:sz="24" w:space="4" w:color="7030A0"/>
          <w:bottom w:val="single" w:sz="24" w:space="1" w:color="7030A0"/>
          <w:right w:val="single" w:sz="24" w:space="4" w:color="7030A0"/>
        </w:pBdr>
        <w:ind w:left="720" w:hanging="720"/>
      </w:pPr>
    </w:p>
    <w:p w14:paraId="6AA163BB" w14:textId="58E45D7D" w:rsidR="005B18F6" w:rsidRDefault="00963402" w:rsidP="005B18F6">
      <w:pPr>
        <w:pStyle w:val="Style1"/>
        <w:pBdr>
          <w:top w:val="single" w:sz="24" w:space="1" w:color="7030A0"/>
          <w:left w:val="single" w:sz="24" w:space="4" w:color="7030A0"/>
          <w:bottom w:val="single" w:sz="24" w:space="1" w:color="7030A0"/>
          <w:right w:val="single" w:sz="24" w:space="4" w:color="7030A0"/>
        </w:pBdr>
        <w:ind w:left="720" w:hanging="720"/>
        <w:jc w:val="both"/>
      </w:pPr>
      <w:r w:rsidRPr="002F4090">
        <w:t>2-</w:t>
      </w:r>
      <w:r w:rsidR="005B18F6">
        <w:t>8</w:t>
      </w:r>
      <w:r w:rsidRPr="002F4090">
        <w:t>)</w:t>
      </w:r>
      <w:r w:rsidRPr="002F4090">
        <w:tab/>
        <w:t>There is sufficient source water available to serve the expected population growth</w:t>
      </w:r>
      <w:r w:rsidR="005B18F6">
        <w:t xml:space="preserve"> through 2028</w:t>
      </w:r>
      <w:r>
        <w:t xml:space="preserve"> provided that water conservation measures are maintained and improved</w:t>
      </w:r>
      <w:r w:rsidRPr="002F4090">
        <w:t>.</w:t>
      </w:r>
    </w:p>
    <w:p w14:paraId="430606C3" w14:textId="77777777" w:rsidR="00963402" w:rsidRDefault="00963402" w:rsidP="005F3156">
      <w:pPr>
        <w:pStyle w:val="Style1"/>
        <w:pBdr>
          <w:top w:val="single" w:sz="24" w:space="1" w:color="7030A0"/>
          <w:left w:val="single" w:sz="24" w:space="4" w:color="7030A0"/>
          <w:bottom w:val="single" w:sz="24" w:space="1" w:color="7030A0"/>
          <w:right w:val="single" w:sz="24" w:space="4" w:color="7030A0"/>
        </w:pBdr>
        <w:ind w:left="720" w:hanging="720"/>
      </w:pPr>
    </w:p>
    <w:p w14:paraId="593E4180" w14:textId="4551454A" w:rsidR="00963402" w:rsidRDefault="00963402" w:rsidP="005F3156">
      <w:pPr>
        <w:pStyle w:val="NoteLevel21"/>
        <w:pBdr>
          <w:top w:val="single" w:sz="24" w:space="1" w:color="7030A0"/>
          <w:left w:val="single" w:sz="24" w:space="4" w:color="7030A0"/>
          <w:bottom w:val="single" w:sz="24" w:space="1" w:color="7030A0"/>
          <w:right w:val="single" w:sz="24" w:space="4" w:color="7030A0"/>
        </w:pBdr>
        <w:ind w:left="720" w:hanging="720"/>
        <w:jc w:val="both"/>
      </w:pPr>
      <w:r>
        <w:t>2-</w:t>
      </w:r>
      <w:r w:rsidR="005B18F6">
        <w:t>9</w:t>
      </w:r>
      <w:r>
        <w:t>)</w:t>
      </w:r>
      <w:r>
        <w:tab/>
      </w:r>
      <w:r w:rsidR="005B18F6">
        <w:t>T</w:t>
      </w:r>
      <w:r>
        <w:t>he City’s</w:t>
      </w:r>
      <w:r w:rsidR="005B18F6">
        <w:t xml:space="preserve"> water</w:t>
      </w:r>
      <w:r>
        <w:t xml:space="preserve"> production capacity is reliant on the Green Ranch Wells that may be subject to reductions in capacity due to drought conditions</w:t>
      </w:r>
      <w:r w:rsidR="004C078A">
        <w:t>.</w:t>
      </w:r>
    </w:p>
    <w:p w14:paraId="0C6CC148" w14:textId="77777777" w:rsidR="005B18F6" w:rsidRDefault="005B18F6" w:rsidP="005F3156">
      <w:pPr>
        <w:pStyle w:val="NoteLevel21"/>
        <w:pBdr>
          <w:top w:val="single" w:sz="24" w:space="1" w:color="7030A0"/>
          <w:left w:val="single" w:sz="24" w:space="4" w:color="7030A0"/>
          <w:bottom w:val="single" w:sz="24" w:space="1" w:color="7030A0"/>
          <w:right w:val="single" w:sz="24" w:space="4" w:color="7030A0"/>
        </w:pBdr>
        <w:ind w:left="720" w:hanging="720"/>
        <w:jc w:val="both"/>
      </w:pPr>
    </w:p>
    <w:p w14:paraId="57F9F370" w14:textId="7F6979A6" w:rsidR="005B18F6" w:rsidRDefault="005B18F6" w:rsidP="00900610">
      <w:pPr>
        <w:pStyle w:val="NoteLevel21"/>
        <w:pBdr>
          <w:top w:val="single" w:sz="24" w:space="1" w:color="7030A0"/>
          <w:left w:val="single" w:sz="24" w:space="4" w:color="7030A0"/>
          <w:bottom w:val="single" w:sz="24" w:space="1" w:color="7030A0"/>
          <w:right w:val="single" w:sz="24" w:space="4" w:color="7030A0"/>
        </w:pBdr>
        <w:ind w:left="720" w:hanging="720"/>
        <w:jc w:val="both"/>
      </w:pPr>
      <w:r>
        <w:t>2-10)</w:t>
      </w:r>
      <w:r>
        <w:tab/>
        <w:t xml:space="preserve">As the City approaches the capacity of its water supply and system, it will need to find a means to expand its water production capacity.  The Water Master Plan recommends expansion of the existing treatment plant as the most likely alternative for a future increase in water supply.  </w:t>
      </w:r>
    </w:p>
    <w:p w14:paraId="2AFD04CD" w14:textId="77777777" w:rsidR="005B18F6" w:rsidRDefault="005B18F6" w:rsidP="00900610">
      <w:pPr>
        <w:pStyle w:val="NoteLevel21"/>
        <w:pBdr>
          <w:top w:val="single" w:sz="24" w:space="1" w:color="7030A0"/>
          <w:left w:val="single" w:sz="24" w:space="4" w:color="7030A0"/>
          <w:bottom w:val="single" w:sz="24" w:space="1" w:color="7030A0"/>
          <w:right w:val="single" w:sz="24" w:space="4" w:color="7030A0"/>
        </w:pBdr>
        <w:ind w:left="720" w:hanging="720"/>
        <w:jc w:val="both"/>
      </w:pPr>
    </w:p>
    <w:p w14:paraId="433F90E4" w14:textId="665A83D7" w:rsidR="005B18F6" w:rsidRDefault="005B18F6" w:rsidP="00900610">
      <w:pPr>
        <w:pStyle w:val="NoteLevel21"/>
        <w:pBdr>
          <w:top w:val="single" w:sz="24" w:space="1" w:color="7030A0"/>
          <w:left w:val="single" w:sz="24" w:space="4" w:color="7030A0"/>
          <w:bottom w:val="single" w:sz="24" w:space="1" w:color="7030A0"/>
          <w:right w:val="single" w:sz="24" w:space="4" w:color="7030A0"/>
        </w:pBdr>
        <w:ind w:left="720" w:hanging="720"/>
        <w:jc w:val="both"/>
      </w:pPr>
      <w:r>
        <w:t>2-11)</w:t>
      </w:r>
      <w:r>
        <w:tab/>
      </w:r>
      <w:r w:rsidR="000A35FE">
        <w:t>Infrastructure needs and deficiencies identified for the water system include 1) installation of new wells to replace the Scotts Creek Wells that are prone to damage and vandalism, 2) switching from a gaseous chlorine injection system, 3) retain the Green Ranch Wells, 4) installation of an intertie with the County, 5) improvements to the SCADA and telemetry communication systems, 6) expansion of the pump station wet well, 7) improvements to maintain treatment plant system pressure, 8) installation of intruder alarms, 9) installation of enclosures around the treatment plant pumps, and 10) replacement of undersized mains to ensure that fire flow requirements are met.</w:t>
      </w:r>
    </w:p>
    <w:p w14:paraId="307B6043" w14:textId="77777777" w:rsidR="000A35FE" w:rsidRDefault="000A35FE" w:rsidP="00900610">
      <w:pPr>
        <w:pStyle w:val="NoteLevel21"/>
        <w:pBdr>
          <w:top w:val="single" w:sz="24" w:space="1" w:color="7030A0"/>
          <w:left w:val="single" w:sz="24" w:space="4" w:color="7030A0"/>
          <w:bottom w:val="single" w:sz="24" w:space="1" w:color="7030A0"/>
          <w:right w:val="single" w:sz="24" w:space="4" w:color="7030A0"/>
        </w:pBdr>
        <w:ind w:left="720" w:hanging="720"/>
        <w:jc w:val="both"/>
      </w:pPr>
    </w:p>
    <w:p w14:paraId="0828A636" w14:textId="7EBBEBC2" w:rsidR="000A35FE" w:rsidRDefault="000A35FE" w:rsidP="00900610">
      <w:pPr>
        <w:pStyle w:val="NoteLevel21"/>
        <w:pBdr>
          <w:top w:val="single" w:sz="24" w:space="1" w:color="7030A0"/>
          <w:left w:val="single" w:sz="24" w:space="4" w:color="7030A0"/>
          <w:bottom w:val="single" w:sz="24" w:space="1" w:color="7030A0"/>
          <w:right w:val="single" w:sz="24" w:space="4" w:color="7030A0"/>
        </w:pBdr>
        <w:ind w:left="720" w:hanging="720"/>
        <w:jc w:val="both"/>
      </w:pPr>
      <w:r>
        <w:t>2-12)</w:t>
      </w:r>
      <w:r>
        <w:tab/>
      </w:r>
      <w:r w:rsidR="00F80AE9">
        <w:t>As a result of</w:t>
      </w:r>
      <w:r w:rsidR="00F80AE9" w:rsidRPr="00F80AE9">
        <w:t xml:space="preserve"> undersized mains, the City may not be able to meet fire flow requirements in large portions of the existing commercial areas along Main Street during heavy demand periods.</w:t>
      </w:r>
    </w:p>
    <w:p w14:paraId="2A63C447" w14:textId="77777777" w:rsidR="00F80AE9" w:rsidRDefault="00F80AE9" w:rsidP="00900610">
      <w:pPr>
        <w:pStyle w:val="NoteLevel21"/>
        <w:pBdr>
          <w:top w:val="single" w:sz="24" w:space="1" w:color="7030A0"/>
          <w:left w:val="single" w:sz="24" w:space="4" w:color="7030A0"/>
          <w:bottom w:val="single" w:sz="24" w:space="1" w:color="7030A0"/>
          <w:right w:val="single" w:sz="24" w:space="4" w:color="7030A0"/>
        </w:pBdr>
        <w:ind w:left="720" w:hanging="720"/>
        <w:jc w:val="both"/>
      </w:pPr>
    </w:p>
    <w:p w14:paraId="506D99E1" w14:textId="7053D3D3" w:rsidR="00F80AE9" w:rsidRDefault="00F80AE9" w:rsidP="00900610">
      <w:pPr>
        <w:pStyle w:val="NoteLevel21"/>
        <w:pBdr>
          <w:top w:val="single" w:sz="24" w:space="1" w:color="7030A0"/>
          <w:left w:val="single" w:sz="24" w:space="4" w:color="7030A0"/>
          <w:bottom w:val="single" w:sz="24" w:space="1" w:color="7030A0"/>
          <w:right w:val="single" w:sz="24" w:space="4" w:color="7030A0"/>
        </w:pBdr>
        <w:ind w:left="720" w:hanging="720"/>
        <w:jc w:val="both"/>
      </w:pPr>
      <w:r>
        <w:t>2-13)</w:t>
      </w:r>
      <w:r>
        <w:tab/>
        <w:t>The City provides an adequate level of water utility service, based on the City’s compliance with EPA regulations and DPH’s most recent inspection report.</w:t>
      </w:r>
    </w:p>
    <w:p w14:paraId="0DD65FD1" w14:textId="77777777" w:rsidR="00963402" w:rsidRDefault="00963402" w:rsidP="005F3156">
      <w:pPr>
        <w:pStyle w:val="Style1"/>
      </w:pPr>
    </w:p>
    <w:p w14:paraId="4764A7E6" w14:textId="77777777" w:rsidR="003B72F4" w:rsidRDefault="003B72F4" w:rsidP="005F3156">
      <w:pPr>
        <w:pStyle w:val="Style1"/>
        <w:pBdr>
          <w:top w:val="single" w:sz="24" w:space="1" w:color="7030A0"/>
          <w:left w:val="single" w:sz="24" w:space="4" w:color="7030A0"/>
          <w:bottom w:val="single" w:sz="24" w:space="1" w:color="7030A0"/>
          <w:right w:val="single" w:sz="24" w:space="4" w:color="7030A0"/>
        </w:pBdr>
        <w:rPr>
          <w:i/>
        </w:rPr>
        <w:sectPr w:rsidR="003B72F4" w:rsidSect="00EA68DA">
          <w:pgSz w:w="12240" w:h="15840" w:code="1"/>
          <w:pgMar w:top="1440" w:right="1800" w:bottom="1440" w:left="1800" w:header="720" w:footer="864" w:gutter="0"/>
          <w:paperSrc w:first="259" w:other="259"/>
          <w:cols w:space="720"/>
          <w:docGrid w:linePitch="360"/>
        </w:sectPr>
      </w:pPr>
    </w:p>
    <w:p w14:paraId="74267E0F" w14:textId="082D2803" w:rsidR="00963402" w:rsidRDefault="00963402" w:rsidP="005F3156">
      <w:pPr>
        <w:pStyle w:val="Style1"/>
        <w:pBdr>
          <w:top w:val="single" w:sz="24" w:space="1" w:color="7030A0"/>
          <w:left w:val="single" w:sz="24" w:space="4" w:color="7030A0"/>
          <w:bottom w:val="single" w:sz="24" w:space="1" w:color="7030A0"/>
          <w:right w:val="single" w:sz="24" w:space="4" w:color="7030A0"/>
        </w:pBdr>
        <w:rPr>
          <w:i/>
        </w:rPr>
      </w:pPr>
    </w:p>
    <w:p w14:paraId="03BEFAF1" w14:textId="77777777" w:rsidR="00963402" w:rsidRDefault="00963402" w:rsidP="005F3156">
      <w:pPr>
        <w:pStyle w:val="Style1"/>
        <w:pBdr>
          <w:top w:val="single" w:sz="24" w:space="1" w:color="7030A0"/>
          <w:left w:val="single" w:sz="24" w:space="4" w:color="7030A0"/>
          <w:bottom w:val="single" w:sz="24" w:space="1" w:color="7030A0"/>
          <w:right w:val="single" w:sz="24" w:space="4" w:color="7030A0"/>
        </w:pBdr>
        <w:rPr>
          <w:i/>
          <w:u w:val="single"/>
        </w:rPr>
      </w:pPr>
      <w:r w:rsidRPr="000A68EB">
        <w:rPr>
          <w:i/>
        </w:rPr>
        <w:t>D.</w:t>
      </w:r>
      <w:r w:rsidRPr="000A68EB">
        <w:rPr>
          <w:i/>
        </w:rPr>
        <w:tab/>
      </w:r>
      <w:r w:rsidRPr="000A68EB">
        <w:rPr>
          <w:i/>
          <w:u w:val="single"/>
        </w:rPr>
        <w:t>Wastewater Collection and Treatment</w:t>
      </w:r>
    </w:p>
    <w:p w14:paraId="50AD9BD5" w14:textId="77777777" w:rsidR="00963402" w:rsidRPr="000A68EB" w:rsidRDefault="00963402" w:rsidP="005F3156">
      <w:pPr>
        <w:pStyle w:val="Style1"/>
        <w:pBdr>
          <w:top w:val="single" w:sz="24" w:space="1" w:color="7030A0"/>
          <w:left w:val="single" w:sz="24" w:space="4" w:color="7030A0"/>
          <w:bottom w:val="single" w:sz="24" w:space="1" w:color="7030A0"/>
          <w:right w:val="single" w:sz="24" w:space="4" w:color="7030A0"/>
        </w:pBdr>
        <w:rPr>
          <w:i/>
          <w:u w:val="single"/>
        </w:rPr>
      </w:pPr>
    </w:p>
    <w:p w14:paraId="438C5D9A" w14:textId="10BEFC76" w:rsidR="00713182" w:rsidRDefault="00963402" w:rsidP="005F3156">
      <w:pPr>
        <w:pStyle w:val="Style1"/>
        <w:pBdr>
          <w:top w:val="single" w:sz="24" w:space="1" w:color="7030A0"/>
          <w:left w:val="single" w:sz="24" w:space="4" w:color="7030A0"/>
          <w:bottom w:val="single" w:sz="24" w:space="1" w:color="7030A0"/>
          <w:right w:val="single" w:sz="24" w:space="4" w:color="7030A0"/>
        </w:pBdr>
        <w:ind w:left="720" w:hanging="720"/>
        <w:jc w:val="both"/>
      </w:pPr>
      <w:r w:rsidRPr="00013F94">
        <w:t>2-1</w:t>
      </w:r>
      <w:r w:rsidR="008F45E5">
        <w:t>4</w:t>
      </w:r>
      <w:r w:rsidRPr="00013F94">
        <w:t>)</w:t>
      </w:r>
      <w:r w:rsidRPr="00013F94">
        <w:tab/>
      </w:r>
      <w:r w:rsidR="00713182">
        <w:t>Sewer services are provided by a subsidiary special district of the City.</w:t>
      </w:r>
      <w:r w:rsidR="00DD205A" w:rsidRPr="00DD205A">
        <w:t xml:space="preserve"> </w:t>
      </w:r>
      <w:r w:rsidR="00DD205A">
        <w:t xml:space="preserve"> </w:t>
      </w:r>
      <w:r w:rsidR="00DD205A" w:rsidRPr="00013F94">
        <w:t>The City of Lakeport Municipal Sewer District operates and maintains eight sewer lift stations, a secondary treatment and disposal facility, and a collection system to each private property line.</w:t>
      </w:r>
    </w:p>
    <w:p w14:paraId="2370EA45" w14:textId="77777777" w:rsidR="00713182" w:rsidRDefault="00713182" w:rsidP="00900610">
      <w:pPr>
        <w:pStyle w:val="Style1"/>
        <w:pBdr>
          <w:top w:val="single" w:sz="24" w:space="1" w:color="7030A0"/>
          <w:left w:val="single" w:sz="24" w:space="4" w:color="7030A0"/>
          <w:bottom w:val="single" w:sz="24" w:space="1" w:color="7030A0"/>
          <w:right w:val="single" w:sz="24" w:space="4" w:color="7030A0"/>
        </w:pBdr>
        <w:jc w:val="both"/>
      </w:pPr>
    </w:p>
    <w:p w14:paraId="2F4021A2" w14:textId="20BE0282" w:rsidR="00963402" w:rsidRPr="00013F94" w:rsidRDefault="00713182" w:rsidP="005F3156">
      <w:pPr>
        <w:pStyle w:val="Style1"/>
        <w:pBdr>
          <w:top w:val="single" w:sz="24" w:space="1" w:color="7030A0"/>
          <w:left w:val="single" w:sz="24" w:space="4" w:color="7030A0"/>
          <w:bottom w:val="single" w:sz="24" w:space="1" w:color="7030A0"/>
          <w:right w:val="single" w:sz="24" w:space="4" w:color="7030A0"/>
        </w:pBdr>
        <w:ind w:left="720" w:hanging="720"/>
        <w:jc w:val="both"/>
      </w:pPr>
      <w:r>
        <w:t>2-15)</w:t>
      </w:r>
      <w:r>
        <w:tab/>
      </w:r>
      <w:r w:rsidR="00963402" w:rsidRPr="00013F94">
        <w:t xml:space="preserve">The sewer system </w:t>
      </w:r>
      <w:r w:rsidR="008F45E5">
        <w:t>serves</w:t>
      </w:r>
      <w:r w:rsidR="00963402" w:rsidRPr="00013F94">
        <w:t xml:space="preserve"> approximately 2,200 connections, </w:t>
      </w:r>
      <w:r w:rsidR="008F45E5">
        <w:t>or more than</w:t>
      </w:r>
      <w:r w:rsidR="00963402" w:rsidRPr="00013F94">
        <w:t xml:space="preserve"> 5,200 residents, which accounts for eight percent of the entire county population.</w:t>
      </w:r>
    </w:p>
    <w:p w14:paraId="2C01FC03" w14:textId="77777777" w:rsidR="008A33E3" w:rsidRDefault="008A33E3" w:rsidP="008A33E3">
      <w:pPr>
        <w:pStyle w:val="Style1"/>
        <w:pBdr>
          <w:top w:val="single" w:sz="24" w:space="1" w:color="7030A0"/>
          <w:left w:val="single" w:sz="24" w:space="4" w:color="7030A0"/>
          <w:bottom w:val="single" w:sz="24" w:space="1" w:color="7030A0"/>
          <w:right w:val="single" w:sz="24" w:space="4" w:color="7030A0"/>
        </w:pBdr>
        <w:ind w:left="720" w:hanging="720"/>
      </w:pPr>
    </w:p>
    <w:p w14:paraId="632DBB7B" w14:textId="7B8F488F" w:rsidR="008A33E3" w:rsidRDefault="008A33E3" w:rsidP="008A33E3">
      <w:pPr>
        <w:pStyle w:val="Style1"/>
        <w:pBdr>
          <w:top w:val="single" w:sz="24" w:space="1" w:color="7030A0"/>
          <w:left w:val="single" w:sz="24" w:space="4" w:color="7030A0"/>
          <w:bottom w:val="single" w:sz="24" w:space="1" w:color="7030A0"/>
          <w:right w:val="single" w:sz="24" w:space="4" w:color="7030A0"/>
        </w:pBdr>
        <w:ind w:left="720" w:hanging="720"/>
        <w:jc w:val="both"/>
      </w:pPr>
      <w:r>
        <w:t>2-16)</w:t>
      </w:r>
      <w:r>
        <w:tab/>
        <w:t>The City is presently well within the system’s ADWF capacity of 1.05 MGD, but is nearing the permitted maximum day capacity of 3.8 MGD.  Based on a projected growth rate of 1.1 percent per year used in the 2008 City of Lakeport Master Sewer Plan, it is estimated that some of the City’s WWTP processes will reach their capacity by approximately 2028 (i.e., chlorine contact chamber and the aeration basins).</w:t>
      </w:r>
    </w:p>
    <w:p w14:paraId="6ABD74FD" w14:textId="77777777" w:rsidR="00963402" w:rsidRPr="00013F94" w:rsidRDefault="00963402" w:rsidP="005F3156">
      <w:pPr>
        <w:pStyle w:val="Style1"/>
        <w:pBdr>
          <w:top w:val="single" w:sz="24" w:space="1" w:color="7030A0"/>
          <w:left w:val="single" w:sz="24" w:space="4" w:color="7030A0"/>
          <w:bottom w:val="single" w:sz="24" w:space="1" w:color="7030A0"/>
          <w:right w:val="single" w:sz="24" w:space="4" w:color="7030A0"/>
        </w:pBdr>
        <w:ind w:left="720" w:hanging="720"/>
      </w:pPr>
    </w:p>
    <w:p w14:paraId="013DEF79" w14:textId="2609C1DE" w:rsidR="00963402" w:rsidRDefault="00963402" w:rsidP="005F3156">
      <w:pPr>
        <w:pStyle w:val="Style1"/>
        <w:pBdr>
          <w:top w:val="single" w:sz="24" w:space="1" w:color="7030A0"/>
          <w:left w:val="single" w:sz="24" w:space="4" w:color="7030A0"/>
          <w:bottom w:val="single" w:sz="24" w:space="1" w:color="7030A0"/>
          <w:right w:val="single" w:sz="24" w:space="4" w:color="7030A0"/>
        </w:pBdr>
        <w:ind w:left="720" w:hanging="720"/>
        <w:jc w:val="both"/>
      </w:pPr>
      <w:r w:rsidRPr="00013F94">
        <w:t>2-1</w:t>
      </w:r>
      <w:r w:rsidR="008A33E3">
        <w:t>7</w:t>
      </w:r>
      <w:r>
        <w:t>)</w:t>
      </w:r>
      <w:r w:rsidRPr="00013F94">
        <w:tab/>
        <w:t>The oldest main lines in service are estimated to have been installed 70 years ago. GIS mapping of the system has indicated several areas in need of rehabilitation</w:t>
      </w:r>
      <w:r w:rsidR="008A33E3">
        <w:t xml:space="preserve"> to eliminate infiltration and inflow</w:t>
      </w:r>
      <w:r w:rsidRPr="00013F94">
        <w:t>; otherwise, the sewer performs efficiently and adequately.</w:t>
      </w:r>
    </w:p>
    <w:p w14:paraId="3160A7D9" w14:textId="5F178D62" w:rsidR="008F45E5" w:rsidRDefault="000A567F" w:rsidP="005F3156">
      <w:pPr>
        <w:pStyle w:val="Style1"/>
        <w:pBdr>
          <w:top w:val="single" w:sz="24" w:space="1" w:color="7030A0"/>
          <w:left w:val="single" w:sz="24" w:space="4" w:color="7030A0"/>
          <w:bottom w:val="single" w:sz="24" w:space="1" w:color="7030A0"/>
          <w:right w:val="single" w:sz="24" w:space="4" w:color="7030A0"/>
        </w:pBdr>
        <w:ind w:left="720" w:hanging="720"/>
        <w:jc w:val="both"/>
      </w:pPr>
      <w:r>
        <w:t>2-18</w:t>
      </w:r>
      <w:r w:rsidR="008A33E3">
        <w:t>)</w:t>
      </w:r>
      <w:r w:rsidR="008A33E3">
        <w:tab/>
        <w:t xml:space="preserve">The City’s wastewater system suffers from relatively high infiltration and inflow (I/I).  Although the City has made efforts to minimize the I/I, the system continues to experience a high </w:t>
      </w:r>
      <w:r w:rsidR="00DD205A">
        <w:t>rate of sewer system overflows.</w:t>
      </w:r>
    </w:p>
    <w:p w14:paraId="432967DA" w14:textId="74CB4659" w:rsidR="008F45E5" w:rsidRDefault="000A567F" w:rsidP="008F45E5">
      <w:pPr>
        <w:pStyle w:val="Style1"/>
        <w:pBdr>
          <w:top w:val="single" w:sz="24" w:space="1" w:color="7030A0"/>
          <w:left w:val="single" w:sz="24" w:space="4" w:color="7030A0"/>
          <w:bottom w:val="single" w:sz="24" w:space="1" w:color="7030A0"/>
          <w:right w:val="single" w:sz="24" w:space="4" w:color="7030A0"/>
        </w:pBdr>
        <w:ind w:left="720" w:hanging="720"/>
        <w:jc w:val="both"/>
      </w:pPr>
      <w:r>
        <w:t>2-19</w:t>
      </w:r>
      <w:r w:rsidR="00647C63">
        <w:t>)</w:t>
      </w:r>
      <w:r w:rsidR="00647C63">
        <w:tab/>
      </w:r>
      <w:r w:rsidR="008F45E5">
        <w:t>The following deficiencies and needs related to the wastewater system were identified</w:t>
      </w:r>
      <w:r w:rsidR="00647C63">
        <w:t>:</w:t>
      </w:r>
      <w:r w:rsidR="008F45E5">
        <w:t xml:space="preserve"> </w:t>
      </w:r>
      <w:r w:rsidR="00647C63">
        <w:t>1) continued improvements to the system to minimize infiltration and inflow, 2) improvements to access to the Clearlake Avenue Lift Station and wear and tear of nearby manholes, 3) rehabilitation of the Martin Street Lift Station wet well hatch, 4) mitigation of odor concerns at the Linda Lane lift station</w:t>
      </w:r>
      <w:r w:rsidR="00382BC6">
        <w:t>, and 5) improvements to ensure effective monitoring and control of the major lift stations</w:t>
      </w:r>
    </w:p>
    <w:p w14:paraId="7508618F" w14:textId="77777777" w:rsidR="008F45E5" w:rsidRDefault="008F45E5" w:rsidP="008F45E5">
      <w:pPr>
        <w:pStyle w:val="Style1"/>
        <w:pBdr>
          <w:top w:val="single" w:sz="24" w:space="1" w:color="7030A0"/>
          <w:left w:val="single" w:sz="24" w:space="4" w:color="7030A0"/>
          <w:bottom w:val="single" w:sz="24" w:space="1" w:color="7030A0"/>
          <w:right w:val="single" w:sz="24" w:space="4" w:color="7030A0"/>
        </w:pBdr>
        <w:ind w:left="720" w:hanging="720"/>
        <w:jc w:val="both"/>
      </w:pPr>
    </w:p>
    <w:p w14:paraId="64140998" w14:textId="5D53E618" w:rsidR="008F45E5" w:rsidRDefault="00117D50" w:rsidP="008F45E5">
      <w:pPr>
        <w:pStyle w:val="Style1"/>
        <w:pBdr>
          <w:top w:val="single" w:sz="24" w:space="1" w:color="7030A0"/>
          <w:left w:val="single" w:sz="24" w:space="4" w:color="7030A0"/>
          <w:bottom w:val="single" w:sz="24" w:space="1" w:color="7030A0"/>
          <w:right w:val="single" w:sz="24" w:space="4" w:color="7030A0"/>
        </w:pBdr>
        <w:ind w:left="720" w:hanging="720"/>
        <w:jc w:val="both"/>
      </w:pPr>
      <w:r>
        <w:t>2-20)</w:t>
      </w:r>
      <w:r>
        <w:tab/>
      </w:r>
      <w:r w:rsidR="00DD205A">
        <w:t>The District</w:t>
      </w:r>
      <w:r w:rsidR="00713182">
        <w:t xml:space="preserve"> appears to </w:t>
      </w:r>
      <w:r w:rsidR="00DD205A">
        <w:t xml:space="preserve">generally </w:t>
      </w:r>
      <w:r w:rsidR="00713182">
        <w:t xml:space="preserve">provide adequate </w:t>
      </w:r>
      <w:r w:rsidR="00DD205A">
        <w:t>wastewater service, but could improve on its compliance with RWQCB requirements.  Excessive historical sewer system overflows, resulted in the District being issued a Cease and Desist order.  The District has made efforts to reduce these overflows, but still suffers from a higher than average occurrence.</w:t>
      </w:r>
    </w:p>
    <w:p w14:paraId="57F7BAB1" w14:textId="77777777" w:rsidR="00963402" w:rsidRDefault="00963402" w:rsidP="005F3156">
      <w:pPr>
        <w:pStyle w:val="Style1"/>
        <w:pBdr>
          <w:top w:val="single" w:sz="24" w:space="1" w:color="7030A0"/>
          <w:left w:val="single" w:sz="24" w:space="4" w:color="7030A0"/>
          <w:bottom w:val="single" w:sz="24" w:space="1" w:color="7030A0"/>
          <w:right w:val="single" w:sz="24" w:space="4" w:color="7030A0"/>
        </w:pBdr>
        <w:ind w:left="720" w:hanging="720"/>
        <w:jc w:val="both"/>
      </w:pPr>
    </w:p>
    <w:p w14:paraId="55C1F609" w14:textId="77777777" w:rsidR="00963402" w:rsidRPr="00013F94" w:rsidRDefault="00963402" w:rsidP="005F3156">
      <w:pPr>
        <w:pStyle w:val="Style1"/>
        <w:ind w:left="720" w:hanging="720"/>
      </w:pPr>
    </w:p>
    <w:p w14:paraId="0D089A07" w14:textId="77777777" w:rsidR="00963402" w:rsidRDefault="00963402" w:rsidP="005F3156">
      <w:pPr>
        <w:pStyle w:val="Style1"/>
        <w:pBdr>
          <w:top w:val="single" w:sz="24" w:space="1" w:color="7030A0"/>
          <w:left w:val="single" w:sz="24" w:space="4" w:color="7030A0"/>
          <w:bottom w:val="single" w:sz="24" w:space="1" w:color="7030A0"/>
          <w:right w:val="single" w:sz="24" w:space="4" w:color="7030A0"/>
        </w:pBdr>
      </w:pPr>
    </w:p>
    <w:p w14:paraId="1E09C175" w14:textId="77777777" w:rsidR="00963402" w:rsidRPr="002F4090" w:rsidRDefault="00963402" w:rsidP="005F3156">
      <w:pPr>
        <w:pStyle w:val="Style1"/>
        <w:pBdr>
          <w:top w:val="single" w:sz="24" w:space="1" w:color="7030A0"/>
          <w:left w:val="single" w:sz="24" w:space="4" w:color="7030A0"/>
          <w:bottom w:val="single" w:sz="24" w:space="1" w:color="7030A0"/>
          <w:right w:val="single" w:sz="24" w:space="4" w:color="7030A0"/>
        </w:pBdr>
      </w:pPr>
      <w:r w:rsidRPr="002F4090">
        <w:t>E.</w:t>
      </w:r>
      <w:r w:rsidRPr="002F4090">
        <w:tab/>
      </w:r>
      <w:r w:rsidRPr="002F4090">
        <w:rPr>
          <w:u w:val="single"/>
        </w:rPr>
        <w:t>Solid Waste Collection and Disposal</w:t>
      </w:r>
      <w:r w:rsidRPr="002F4090">
        <w:tab/>
      </w:r>
      <w:r w:rsidRPr="002F4090">
        <w:tab/>
      </w:r>
      <w:r w:rsidRPr="002F4090">
        <w:tab/>
      </w:r>
    </w:p>
    <w:p w14:paraId="774F60D8" w14:textId="77777777" w:rsidR="00963402" w:rsidRDefault="00963402" w:rsidP="005F3156">
      <w:pPr>
        <w:pStyle w:val="Style1"/>
        <w:pBdr>
          <w:top w:val="single" w:sz="24" w:space="1" w:color="7030A0"/>
          <w:left w:val="single" w:sz="24" w:space="4" w:color="7030A0"/>
          <w:bottom w:val="single" w:sz="24" w:space="1" w:color="7030A0"/>
          <w:right w:val="single" w:sz="24" w:space="4" w:color="7030A0"/>
        </w:pBdr>
      </w:pPr>
    </w:p>
    <w:p w14:paraId="3B433947" w14:textId="4ADA3169" w:rsidR="00963402" w:rsidRDefault="00963402" w:rsidP="00900610">
      <w:pPr>
        <w:pStyle w:val="Style1"/>
        <w:pBdr>
          <w:top w:val="single" w:sz="24" w:space="1" w:color="7030A0"/>
          <w:left w:val="single" w:sz="24" w:space="4" w:color="7030A0"/>
          <w:bottom w:val="single" w:sz="24" w:space="1" w:color="7030A0"/>
          <w:right w:val="single" w:sz="24" w:space="4" w:color="7030A0"/>
        </w:pBdr>
        <w:jc w:val="both"/>
      </w:pPr>
      <w:r w:rsidRPr="002F4090">
        <w:t>2-</w:t>
      </w:r>
      <w:r w:rsidR="000C79E1">
        <w:t>21</w:t>
      </w:r>
      <w:r w:rsidRPr="002F4090">
        <w:t>)</w:t>
      </w:r>
      <w:r w:rsidRPr="002F4090">
        <w:tab/>
        <w:t>The City uses a private business to provide solid waste disposal services</w:t>
      </w:r>
      <w:r w:rsidR="000C79E1">
        <w:t xml:space="preserve"> through a franchise agreement</w:t>
      </w:r>
      <w:r w:rsidRPr="002F4090">
        <w:t>.</w:t>
      </w:r>
    </w:p>
    <w:p w14:paraId="1CF9278C" w14:textId="77777777" w:rsidR="00963402" w:rsidRDefault="00963402" w:rsidP="005F3156">
      <w:pPr>
        <w:pStyle w:val="Style1"/>
        <w:pBdr>
          <w:top w:val="single" w:sz="24" w:space="1" w:color="7030A0"/>
          <w:left w:val="single" w:sz="24" w:space="4" w:color="7030A0"/>
          <w:bottom w:val="single" w:sz="24" w:space="1" w:color="7030A0"/>
          <w:right w:val="single" w:sz="24" w:space="4" w:color="7030A0"/>
        </w:pBdr>
      </w:pPr>
    </w:p>
    <w:p w14:paraId="1D6ED5AB" w14:textId="77777777" w:rsidR="00963402" w:rsidRPr="002F4090" w:rsidRDefault="00963402" w:rsidP="005F3156">
      <w:pPr>
        <w:pStyle w:val="Style1"/>
      </w:pPr>
    </w:p>
    <w:p w14:paraId="7576D973" w14:textId="77777777" w:rsidR="003B72F4" w:rsidRDefault="003B72F4" w:rsidP="005F3156">
      <w:pPr>
        <w:pStyle w:val="Style1"/>
        <w:pBdr>
          <w:top w:val="single" w:sz="24" w:space="1" w:color="7030A0"/>
          <w:left w:val="single" w:sz="24" w:space="4" w:color="7030A0"/>
          <w:bottom w:val="single" w:sz="24" w:space="1" w:color="7030A0"/>
          <w:right w:val="single" w:sz="24" w:space="4" w:color="7030A0"/>
        </w:pBdr>
        <w:sectPr w:rsidR="003B72F4" w:rsidSect="00EA68DA">
          <w:pgSz w:w="12240" w:h="15840" w:code="1"/>
          <w:pgMar w:top="1440" w:right="1800" w:bottom="1440" w:left="1800" w:header="720" w:footer="864" w:gutter="0"/>
          <w:paperSrc w:first="259" w:other="259"/>
          <w:cols w:space="720"/>
          <w:docGrid w:linePitch="360"/>
        </w:sectPr>
      </w:pPr>
    </w:p>
    <w:p w14:paraId="02016AC2" w14:textId="77777777" w:rsidR="00963402" w:rsidRDefault="00963402" w:rsidP="005F3156">
      <w:pPr>
        <w:pStyle w:val="Style1"/>
        <w:pBdr>
          <w:top w:val="single" w:sz="24" w:space="1" w:color="7030A0"/>
          <w:left w:val="single" w:sz="24" w:space="4" w:color="7030A0"/>
          <w:bottom w:val="single" w:sz="24" w:space="1" w:color="7030A0"/>
          <w:right w:val="single" w:sz="24" w:space="4" w:color="7030A0"/>
        </w:pBdr>
        <w:rPr>
          <w:u w:val="single"/>
        </w:rPr>
      </w:pPr>
      <w:r w:rsidRPr="002F4090">
        <w:lastRenderedPageBreak/>
        <w:t>F.</w:t>
      </w:r>
      <w:r w:rsidRPr="002F4090">
        <w:tab/>
      </w:r>
      <w:r w:rsidRPr="002F4090">
        <w:rPr>
          <w:u w:val="single"/>
        </w:rPr>
        <w:t>Streets and Roads</w:t>
      </w:r>
    </w:p>
    <w:p w14:paraId="0B695059" w14:textId="77777777" w:rsidR="00963402" w:rsidRPr="002F4090" w:rsidRDefault="00963402" w:rsidP="005F3156">
      <w:pPr>
        <w:pStyle w:val="Style1"/>
        <w:pBdr>
          <w:top w:val="single" w:sz="24" w:space="1" w:color="7030A0"/>
          <w:left w:val="single" w:sz="24" w:space="4" w:color="7030A0"/>
          <w:bottom w:val="single" w:sz="24" w:space="1" w:color="7030A0"/>
          <w:right w:val="single" w:sz="24" w:space="4" w:color="7030A0"/>
        </w:pBdr>
      </w:pPr>
    </w:p>
    <w:p w14:paraId="623C1ED4" w14:textId="2FA66CBA" w:rsidR="00963402" w:rsidRPr="002F4090" w:rsidRDefault="00963402" w:rsidP="005F3156">
      <w:pPr>
        <w:pStyle w:val="Style1"/>
        <w:pBdr>
          <w:top w:val="single" w:sz="24" w:space="1" w:color="7030A0"/>
          <w:left w:val="single" w:sz="24" w:space="4" w:color="7030A0"/>
          <w:bottom w:val="single" w:sz="24" w:space="1" w:color="7030A0"/>
          <w:right w:val="single" w:sz="24" w:space="4" w:color="7030A0"/>
        </w:pBdr>
        <w:ind w:left="720" w:hanging="720"/>
        <w:jc w:val="both"/>
      </w:pPr>
      <w:r w:rsidRPr="002F4090">
        <w:t>2-1</w:t>
      </w:r>
      <w:r>
        <w:t>9</w:t>
      </w:r>
      <w:r w:rsidRPr="002F4090">
        <w:t>)</w:t>
      </w:r>
      <w:r w:rsidRPr="002F4090">
        <w:tab/>
        <w:t xml:space="preserve">The City </w:t>
      </w:r>
      <w:r w:rsidR="000C79E1">
        <w:t>is encouraged to</w:t>
      </w:r>
      <w:r w:rsidRPr="002F4090">
        <w:t xml:space="preserve"> work closely with Caltrans to be sure that the State Routes within the City are properly maintained.</w:t>
      </w:r>
    </w:p>
    <w:p w14:paraId="37779A33" w14:textId="77777777" w:rsidR="00963402" w:rsidRPr="002F4090" w:rsidRDefault="00963402" w:rsidP="005F3156">
      <w:pPr>
        <w:pStyle w:val="Style1"/>
        <w:pBdr>
          <w:top w:val="single" w:sz="24" w:space="1" w:color="7030A0"/>
          <w:left w:val="single" w:sz="24" w:space="4" w:color="7030A0"/>
          <w:bottom w:val="single" w:sz="24" w:space="1" w:color="7030A0"/>
          <w:right w:val="single" w:sz="24" w:space="4" w:color="7030A0"/>
        </w:pBdr>
        <w:ind w:left="720" w:hanging="720"/>
      </w:pPr>
    </w:p>
    <w:p w14:paraId="0263765D" w14:textId="5436C4E1" w:rsidR="00963402" w:rsidRPr="002F4090" w:rsidRDefault="00963402" w:rsidP="005F3156">
      <w:pPr>
        <w:pStyle w:val="Style1"/>
        <w:pBdr>
          <w:top w:val="single" w:sz="24" w:space="1" w:color="7030A0"/>
          <w:left w:val="single" w:sz="24" w:space="4" w:color="7030A0"/>
          <w:bottom w:val="single" w:sz="24" w:space="1" w:color="7030A0"/>
          <w:right w:val="single" w:sz="24" w:space="4" w:color="7030A0"/>
        </w:pBdr>
        <w:ind w:left="720" w:hanging="720"/>
        <w:jc w:val="both"/>
      </w:pPr>
      <w:r w:rsidRPr="002F4090">
        <w:t>2-</w:t>
      </w:r>
      <w:r>
        <w:t>20</w:t>
      </w:r>
      <w:r w:rsidRPr="002F4090">
        <w:t xml:space="preserve">) </w:t>
      </w:r>
      <w:r w:rsidRPr="002F4090">
        <w:tab/>
        <w:t xml:space="preserve">The </w:t>
      </w:r>
      <w:r>
        <w:t>C</w:t>
      </w:r>
      <w:r w:rsidRPr="002F4090">
        <w:t>ity has acceptable Levels of Service (LOS) at this time</w:t>
      </w:r>
      <w:r w:rsidR="005347F6">
        <w:t>; however, several necessary improvements were identified</w:t>
      </w:r>
      <w:r w:rsidRPr="002F4090">
        <w:t xml:space="preserve">. </w:t>
      </w:r>
      <w:r w:rsidR="005347F6" w:rsidRPr="005347F6">
        <w:t xml:space="preserve"> </w:t>
      </w:r>
      <w:r w:rsidR="005347F6">
        <w:t>Actions are needed to improve existing traffic flow and mitigate the impacts of existing and future land development</w:t>
      </w:r>
      <w:r w:rsidR="005347F6" w:rsidRPr="000C79E1">
        <w:t xml:space="preserve"> </w:t>
      </w:r>
      <w:r w:rsidR="005347F6">
        <w:t>including road widening, additional crossings over/under the freeway, new roads, and additional traffic controls including signalization of intersections.</w:t>
      </w:r>
    </w:p>
    <w:p w14:paraId="3CC08D7A" w14:textId="77777777" w:rsidR="00963402" w:rsidRDefault="00963402" w:rsidP="005F3156">
      <w:pPr>
        <w:pStyle w:val="Style1"/>
        <w:pBdr>
          <w:top w:val="single" w:sz="24" w:space="1" w:color="7030A0"/>
          <w:left w:val="single" w:sz="24" w:space="4" w:color="7030A0"/>
          <w:bottom w:val="single" w:sz="24" w:space="1" w:color="7030A0"/>
          <w:right w:val="single" w:sz="24" w:space="4" w:color="7030A0"/>
        </w:pBdr>
      </w:pPr>
    </w:p>
    <w:p w14:paraId="420043EF" w14:textId="324CA224" w:rsidR="00963402" w:rsidRDefault="00963402" w:rsidP="005F3156">
      <w:pPr>
        <w:pStyle w:val="Style1"/>
        <w:pBdr>
          <w:top w:val="single" w:sz="24" w:space="1" w:color="7030A0"/>
          <w:left w:val="single" w:sz="24" w:space="4" w:color="7030A0"/>
          <w:bottom w:val="single" w:sz="24" w:space="1" w:color="7030A0"/>
          <w:right w:val="single" w:sz="24" w:space="4" w:color="7030A0"/>
        </w:pBdr>
        <w:ind w:left="720" w:hanging="720"/>
        <w:jc w:val="both"/>
      </w:pPr>
      <w:r>
        <w:t>2-21)</w:t>
      </w:r>
      <w:r>
        <w:tab/>
        <w:t xml:space="preserve">Congestion on the City’s arterial and collector street systems, including the downtown area, is expected to become </w:t>
      </w:r>
      <w:r w:rsidR="000C79E1">
        <w:t>exacerbated as the City grows</w:t>
      </w:r>
      <w:r>
        <w:t xml:space="preserve">.  </w:t>
      </w:r>
      <w:r w:rsidR="005347F6" w:rsidRPr="002F4090">
        <w:t xml:space="preserve">New development should be required to </w:t>
      </w:r>
      <w:r w:rsidR="005347F6">
        <w:t>complete</w:t>
      </w:r>
      <w:r w:rsidR="005347F6" w:rsidRPr="002F4090">
        <w:t xml:space="preserve"> traffic studies, as appropriate, to address possible declines in LOS.</w:t>
      </w:r>
    </w:p>
    <w:p w14:paraId="1F3B04AA" w14:textId="77777777" w:rsidR="00963402" w:rsidRDefault="00963402" w:rsidP="005F3156">
      <w:pPr>
        <w:pStyle w:val="Style1"/>
        <w:pBdr>
          <w:top w:val="single" w:sz="24" w:space="1" w:color="7030A0"/>
          <w:left w:val="single" w:sz="24" w:space="4" w:color="7030A0"/>
          <w:bottom w:val="single" w:sz="24" w:space="1" w:color="7030A0"/>
          <w:right w:val="single" w:sz="24" w:space="4" w:color="7030A0"/>
        </w:pBdr>
        <w:ind w:left="720" w:hanging="720"/>
        <w:jc w:val="both"/>
      </w:pPr>
    </w:p>
    <w:p w14:paraId="362EA342" w14:textId="585E74BC" w:rsidR="00963402" w:rsidRDefault="00963402" w:rsidP="005F3156">
      <w:pPr>
        <w:pStyle w:val="Style1"/>
        <w:pBdr>
          <w:top w:val="single" w:sz="24" w:space="1" w:color="7030A0"/>
          <w:left w:val="single" w:sz="24" w:space="4" w:color="7030A0"/>
          <w:bottom w:val="single" w:sz="24" w:space="1" w:color="7030A0"/>
          <w:right w:val="single" w:sz="24" w:space="4" w:color="7030A0"/>
        </w:pBdr>
        <w:ind w:left="720" w:hanging="720"/>
        <w:jc w:val="both"/>
      </w:pPr>
      <w:r>
        <w:t>2-22)</w:t>
      </w:r>
      <w:r>
        <w:tab/>
        <w:t>Growth in the North Lakeport area and development in unincorporated territory west and northwest of the City of Lakeport will impact City transportation services; impacts of future County growth on the City of Lakeport transportation facilities should be reflected in the revision of the Lakeport Area Plan</w:t>
      </w:r>
      <w:r w:rsidR="000C79E1">
        <w:t>,</w:t>
      </w:r>
      <w:r>
        <w:t xml:space="preserve"> currently under review by the County of Lake.</w:t>
      </w:r>
      <w:r w:rsidRPr="00BF3B66">
        <w:t xml:space="preserve"> </w:t>
      </w:r>
    </w:p>
    <w:p w14:paraId="3A805807" w14:textId="77777777" w:rsidR="00963402" w:rsidRDefault="00963402" w:rsidP="005F3156">
      <w:pPr>
        <w:pStyle w:val="Style1"/>
        <w:pBdr>
          <w:top w:val="single" w:sz="24" w:space="1" w:color="7030A0"/>
          <w:left w:val="single" w:sz="24" w:space="4" w:color="7030A0"/>
          <w:bottom w:val="single" w:sz="24" w:space="1" w:color="7030A0"/>
          <w:right w:val="single" w:sz="24" w:space="4" w:color="7030A0"/>
        </w:pBdr>
      </w:pPr>
    </w:p>
    <w:p w14:paraId="542C2840" w14:textId="53E5606B" w:rsidR="00963402" w:rsidRDefault="00963402" w:rsidP="003B72F4">
      <w:pPr>
        <w:pStyle w:val="Style1"/>
        <w:pBdr>
          <w:top w:val="single" w:sz="24" w:space="1" w:color="7030A0"/>
          <w:left w:val="single" w:sz="24" w:space="4" w:color="7030A0"/>
          <w:bottom w:val="single" w:sz="24" w:space="1" w:color="7030A0"/>
          <w:right w:val="single" w:sz="24" w:space="4" w:color="7030A0"/>
        </w:pBdr>
        <w:ind w:left="720" w:hanging="720"/>
        <w:jc w:val="both"/>
      </w:pPr>
      <w:r>
        <w:t>2-2</w:t>
      </w:r>
      <w:r w:rsidR="005347F6">
        <w:t>3</w:t>
      </w:r>
      <w:r>
        <w:t>)</w:t>
      </w:r>
      <w:r>
        <w:tab/>
        <w:t xml:space="preserve">Funds </w:t>
      </w:r>
      <w:r w:rsidR="000C79E1">
        <w:t>are</w:t>
      </w:r>
      <w:r>
        <w:t xml:space="preserve"> not </w:t>
      </w:r>
      <w:r w:rsidR="000C79E1">
        <w:t>anticipated to be sufficient</w:t>
      </w:r>
      <w:r>
        <w:t xml:space="preserve"> to build all </w:t>
      </w:r>
      <w:r w:rsidR="000C79E1">
        <w:t>necessary</w:t>
      </w:r>
      <w:r>
        <w:t xml:space="preserve"> roadway improvements required to offset or significantly improve future traffic congestion in Lakepo</w:t>
      </w:r>
      <w:r w:rsidR="003B72F4">
        <w:t>rt and its Sphere of Influence.</w:t>
      </w:r>
    </w:p>
    <w:p w14:paraId="3D1107B3" w14:textId="77777777" w:rsidR="00963402" w:rsidRDefault="00963402" w:rsidP="005F3156">
      <w:pPr>
        <w:pStyle w:val="Style1"/>
      </w:pPr>
    </w:p>
    <w:p w14:paraId="1AD9C39D" w14:textId="77777777" w:rsidR="00963402" w:rsidRDefault="00963402" w:rsidP="005F3156">
      <w:pPr>
        <w:pStyle w:val="Style1"/>
        <w:pBdr>
          <w:top w:val="single" w:sz="24" w:space="1" w:color="7030A0"/>
          <w:left w:val="single" w:sz="24" w:space="4" w:color="7030A0"/>
          <w:bottom w:val="single" w:sz="24" w:space="1" w:color="7030A0"/>
          <w:right w:val="single" w:sz="24" w:space="4" w:color="7030A0"/>
        </w:pBdr>
        <w:rPr>
          <w:u w:val="single"/>
        </w:rPr>
      </w:pPr>
      <w:r w:rsidRPr="002F4090">
        <w:t>G.</w:t>
      </w:r>
      <w:r w:rsidRPr="002F4090">
        <w:tab/>
      </w:r>
      <w:r w:rsidRPr="002F4090">
        <w:rPr>
          <w:u w:val="single"/>
        </w:rPr>
        <w:t>Drainage</w:t>
      </w:r>
    </w:p>
    <w:p w14:paraId="2F322897" w14:textId="77777777" w:rsidR="00963402" w:rsidRPr="002F4090" w:rsidRDefault="00963402" w:rsidP="005F3156">
      <w:pPr>
        <w:pStyle w:val="Style1"/>
        <w:pBdr>
          <w:top w:val="single" w:sz="24" w:space="1" w:color="7030A0"/>
          <w:left w:val="single" w:sz="24" w:space="4" w:color="7030A0"/>
          <w:bottom w:val="single" w:sz="24" w:space="1" w:color="7030A0"/>
          <w:right w:val="single" w:sz="24" w:space="4" w:color="7030A0"/>
        </w:pBdr>
      </w:pPr>
    </w:p>
    <w:p w14:paraId="27866A0E" w14:textId="50784A4F" w:rsidR="00963402" w:rsidRDefault="00963402" w:rsidP="003B72F4">
      <w:pPr>
        <w:pStyle w:val="Style1"/>
        <w:pBdr>
          <w:top w:val="single" w:sz="24" w:space="1" w:color="7030A0"/>
          <w:left w:val="single" w:sz="24" w:space="4" w:color="7030A0"/>
          <w:bottom w:val="single" w:sz="24" w:space="1" w:color="7030A0"/>
          <w:right w:val="single" w:sz="24" w:space="4" w:color="7030A0"/>
        </w:pBdr>
        <w:jc w:val="both"/>
      </w:pPr>
      <w:r w:rsidRPr="002F4090">
        <w:t>2-</w:t>
      </w:r>
      <w:r>
        <w:t>2</w:t>
      </w:r>
      <w:r w:rsidR="000B7A12">
        <w:t>4</w:t>
      </w:r>
      <w:r w:rsidRPr="002F4090">
        <w:t xml:space="preserve">) </w:t>
      </w:r>
      <w:r w:rsidRPr="002F4090">
        <w:tab/>
        <w:t xml:space="preserve">The City’s Public Works Department provides for adequate drainage system </w:t>
      </w:r>
      <w:r w:rsidRPr="002F4090">
        <w:tab/>
        <w:t xml:space="preserve">maintenance. </w:t>
      </w:r>
    </w:p>
    <w:p w14:paraId="6A9F699C" w14:textId="77777777" w:rsidR="00963402" w:rsidRPr="002F4090" w:rsidRDefault="00963402" w:rsidP="005F3156">
      <w:pPr>
        <w:pStyle w:val="Style1"/>
      </w:pPr>
    </w:p>
    <w:p w14:paraId="18A4DE78" w14:textId="77777777" w:rsidR="00963402" w:rsidRPr="002F4090" w:rsidRDefault="00963402" w:rsidP="005F3156">
      <w:pPr>
        <w:pStyle w:val="Style1"/>
        <w:pBdr>
          <w:top w:val="single" w:sz="24" w:space="1" w:color="7030A0"/>
          <w:left w:val="single" w:sz="24" w:space="4" w:color="7030A0"/>
          <w:bottom w:val="single" w:sz="24" w:space="1" w:color="7030A0"/>
          <w:right w:val="single" w:sz="24" w:space="4" w:color="7030A0"/>
        </w:pBdr>
      </w:pPr>
      <w:r w:rsidRPr="002F4090">
        <w:t>H.</w:t>
      </w:r>
      <w:r w:rsidRPr="002F4090">
        <w:tab/>
      </w:r>
      <w:r w:rsidRPr="002F4090">
        <w:rPr>
          <w:u w:val="single"/>
        </w:rPr>
        <w:t>Park and Recreation Services</w:t>
      </w:r>
    </w:p>
    <w:p w14:paraId="07F75D9E" w14:textId="77777777" w:rsidR="00963402" w:rsidRPr="002F4090" w:rsidRDefault="00963402" w:rsidP="005F3156">
      <w:pPr>
        <w:pStyle w:val="Style1"/>
        <w:pBdr>
          <w:top w:val="single" w:sz="24" w:space="1" w:color="7030A0"/>
          <w:left w:val="single" w:sz="24" w:space="4" w:color="7030A0"/>
          <w:bottom w:val="single" w:sz="24" w:space="1" w:color="7030A0"/>
          <w:right w:val="single" w:sz="24" w:space="4" w:color="7030A0"/>
        </w:pBdr>
      </w:pPr>
    </w:p>
    <w:p w14:paraId="37CF21F8" w14:textId="1D7D0F7A" w:rsidR="00963402" w:rsidRDefault="00963402" w:rsidP="005F3156">
      <w:pPr>
        <w:pStyle w:val="Style1"/>
        <w:pBdr>
          <w:top w:val="single" w:sz="24" w:space="1" w:color="7030A0"/>
          <w:left w:val="single" w:sz="24" w:space="4" w:color="7030A0"/>
          <w:bottom w:val="single" w:sz="24" w:space="1" w:color="7030A0"/>
          <w:right w:val="single" w:sz="24" w:space="4" w:color="7030A0"/>
        </w:pBdr>
        <w:ind w:left="720" w:hanging="720"/>
        <w:jc w:val="both"/>
      </w:pPr>
      <w:r>
        <w:t>2-2</w:t>
      </w:r>
      <w:r w:rsidR="000B7A12">
        <w:t>5</w:t>
      </w:r>
      <w:r>
        <w:t>)</w:t>
      </w:r>
      <w:r>
        <w:tab/>
        <w:t>The City’s parkland standard is set at five acres of developed parkland per 1,000 residents</w:t>
      </w:r>
      <w:r w:rsidR="005347F6">
        <w:t>, which the City does not presently meet.</w:t>
      </w:r>
    </w:p>
    <w:p w14:paraId="205705B1" w14:textId="77777777" w:rsidR="00963402" w:rsidRDefault="00963402" w:rsidP="005F3156">
      <w:pPr>
        <w:pStyle w:val="Style1"/>
        <w:pBdr>
          <w:top w:val="single" w:sz="24" w:space="1" w:color="7030A0"/>
          <w:left w:val="single" w:sz="24" w:space="4" w:color="7030A0"/>
          <w:bottom w:val="single" w:sz="24" w:space="1" w:color="7030A0"/>
          <w:right w:val="single" w:sz="24" w:space="4" w:color="7030A0"/>
        </w:pBdr>
        <w:ind w:left="720" w:hanging="720"/>
      </w:pPr>
    </w:p>
    <w:p w14:paraId="13CC2AA7" w14:textId="5D582A84" w:rsidR="000B7A12" w:rsidRDefault="000B7A12" w:rsidP="000B7A12">
      <w:pPr>
        <w:pStyle w:val="Style1"/>
        <w:pBdr>
          <w:top w:val="single" w:sz="24" w:space="1" w:color="7030A0"/>
          <w:left w:val="single" w:sz="24" w:space="4" w:color="7030A0"/>
          <w:bottom w:val="single" w:sz="24" w:space="1" w:color="7030A0"/>
          <w:right w:val="single" w:sz="24" w:space="4" w:color="7030A0"/>
        </w:pBdr>
        <w:ind w:left="720" w:hanging="720"/>
        <w:jc w:val="both"/>
      </w:pPr>
      <w:r w:rsidRPr="002F4090">
        <w:t>2-</w:t>
      </w:r>
      <w:r>
        <w:t>26</w:t>
      </w:r>
      <w:r w:rsidRPr="002F4090">
        <w:t>)</w:t>
      </w:r>
      <w:r w:rsidRPr="002F4090">
        <w:tab/>
      </w:r>
      <w:r>
        <w:t>While the City does not meet its General Plan adopted standard for park acreage, t</w:t>
      </w:r>
      <w:r w:rsidRPr="002F4090">
        <w:t xml:space="preserve">he City </w:t>
      </w:r>
      <w:r>
        <w:t>appears to have</w:t>
      </w:r>
      <w:r w:rsidRPr="002F4090">
        <w:t xml:space="preserve"> an adequate number of parks</w:t>
      </w:r>
      <w:r>
        <w:t xml:space="preserve">, which is augmented by </w:t>
      </w:r>
      <w:r w:rsidRPr="002F4090">
        <w:t>access to</w:t>
      </w:r>
      <w:r>
        <w:t xml:space="preserve"> school,</w:t>
      </w:r>
      <w:r w:rsidRPr="002F4090">
        <w:t xml:space="preserve"> State and Federal recreational sites in the area.</w:t>
      </w:r>
    </w:p>
    <w:p w14:paraId="1A8CFE05" w14:textId="77777777" w:rsidR="000B7A12" w:rsidRDefault="000B7A12" w:rsidP="005F3156">
      <w:pPr>
        <w:pStyle w:val="Style1"/>
        <w:pBdr>
          <w:top w:val="single" w:sz="24" w:space="1" w:color="7030A0"/>
          <w:left w:val="single" w:sz="24" w:space="4" w:color="7030A0"/>
          <w:bottom w:val="single" w:sz="24" w:space="1" w:color="7030A0"/>
          <w:right w:val="single" w:sz="24" w:space="4" w:color="7030A0"/>
        </w:pBdr>
        <w:ind w:left="720" w:hanging="720"/>
        <w:jc w:val="both"/>
      </w:pPr>
    </w:p>
    <w:p w14:paraId="45822A52" w14:textId="61C78A71" w:rsidR="00963402" w:rsidRDefault="00963402" w:rsidP="005F3156">
      <w:pPr>
        <w:pStyle w:val="Style1"/>
        <w:pBdr>
          <w:top w:val="single" w:sz="24" w:space="1" w:color="7030A0"/>
          <w:left w:val="single" w:sz="24" w:space="4" w:color="7030A0"/>
          <w:bottom w:val="single" w:sz="24" w:space="1" w:color="7030A0"/>
          <w:right w:val="single" w:sz="24" w:space="4" w:color="7030A0"/>
        </w:pBdr>
        <w:ind w:left="720" w:hanging="720"/>
        <w:jc w:val="both"/>
      </w:pPr>
      <w:r w:rsidRPr="002F4090">
        <w:t>2-2</w:t>
      </w:r>
      <w:r w:rsidR="000B7A12">
        <w:t>7</w:t>
      </w:r>
      <w:r w:rsidRPr="002F4090">
        <w:t>)</w:t>
      </w:r>
      <w:r w:rsidRPr="002F4090">
        <w:tab/>
        <w:t xml:space="preserve">The City will continue to provide park and recreation services for the larger Lakeport area (for people within the City, the County and visitors).  </w:t>
      </w:r>
    </w:p>
    <w:p w14:paraId="1A6400A4" w14:textId="77777777" w:rsidR="000B7A12" w:rsidRDefault="000B7A12" w:rsidP="005F3156">
      <w:pPr>
        <w:pStyle w:val="Style1"/>
        <w:pBdr>
          <w:top w:val="single" w:sz="24" w:space="1" w:color="7030A0"/>
          <w:left w:val="single" w:sz="24" w:space="4" w:color="7030A0"/>
          <w:bottom w:val="single" w:sz="24" w:space="1" w:color="7030A0"/>
          <w:right w:val="single" w:sz="24" w:space="4" w:color="7030A0"/>
        </w:pBdr>
        <w:ind w:left="720" w:hanging="720"/>
        <w:jc w:val="both"/>
      </w:pPr>
    </w:p>
    <w:p w14:paraId="097962A2" w14:textId="67E38AEA" w:rsidR="000B7A12" w:rsidRDefault="000B7A12" w:rsidP="005F3156">
      <w:pPr>
        <w:pStyle w:val="Style1"/>
        <w:pBdr>
          <w:top w:val="single" w:sz="24" w:space="1" w:color="7030A0"/>
          <w:left w:val="single" w:sz="24" w:space="4" w:color="7030A0"/>
          <w:bottom w:val="single" w:sz="24" w:space="1" w:color="7030A0"/>
          <w:right w:val="single" w:sz="24" w:space="4" w:color="7030A0"/>
        </w:pBdr>
        <w:ind w:left="720" w:hanging="720"/>
        <w:jc w:val="both"/>
      </w:pPr>
      <w:r>
        <w:t>2-28)</w:t>
      </w:r>
      <w:r>
        <w:tab/>
        <w:t>The City has a large area of undeveloped parkland that is available to be improved in order to address any population growth and resulting increase in demand.</w:t>
      </w:r>
    </w:p>
    <w:p w14:paraId="2D9E6F85" w14:textId="77777777" w:rsidR="00963402" w:rsidRDefault="00963402" w:rsidP="005F3156">
      <w:pPr>
        <w:pStyle w:val="Style1"/>
        <w:pBdr>
          <w:top w:val="single" w:sz="24" w:space="1" w:color="7030A0"/>
          <w:left w:val="single" w:sz="24" w:space="4" w:color="7030A0"/>
          <w:bottom w:val="single" w:sz="24" w:space="1" w:color="7030A0"/>
          <w:right w:val="single" w:sz="24" w:space="4" w:color="7030A0"/>
        </w:pBdr>
        <w:ind w:left="720" w:hanging="720"/>
        <w:jc w:val="both"/>
      </w:pPr>
    </w:p>
    <w:p w14:paraId="21181AD9" w14:textId="18B1292F" w:rsidR="00963402" w:rsidRPr="002F4090" w:rsidRDefault="00963402" w:rsidP="003B72F4">
      <w:pPr>
        <w:pStyle w:val="Style1"/>
        <w:pBdr>
          <w:top w:val="single" w:sz="24" w:space="1" w:color="7030A0"/>
          <w:left w:val="single" w:sz="24" w:space="4" w:color="7030A0"/>
          <w:bottom w:val="single" w:sz="24" w:space="1" w:color="7030A0"/>
          <w:right w:val="single" w:sz="24" w:space="4" w:color="7030A0"/>
        </w:pBdr>
        <w:ind w:left="720" w:hanging="720"/>
        <w:jc w:val="both"/>
      </w:pPr>
      <w:r>
        <w:lastRenderedPageBreak/>
        <w:t>2-2</w:t>
      </w:r>
      <w:r w:rsidR="000B7A12">
        <w:t>8</w:t>
      </w:r>
      <w:r>
        <w:t>)</w:t>
      </w:r>
      <w:r>
        <w:tab/>
        <w:t xml:space="preserve">The City should coordinate park and recreation planning with the County through the </w:t>
      </w:r>
      <w:r w:rsidRPr="002F4090">
        <w:t>Lakeport Area Plan Update</w:t>
      </w:r>
      <w:r>
        <w:t xml:space="preserve"> being prepared by the County</w:t>
      </w:r>
      <w:r w:rsidR="003B72F4">
        <w:t>.</w:t>
      </w:r>
    </w:p>
    <w:p w14:paraId="34CAC6C8" w14:textId="77777777" w:rsidR="00963402" w:rsidRDefault="00963402" w:rsidP="005F3156">
      <w:pPr>
        <w:pStyle w:val="Style1"/>
        <w:rPr>
          <w:b/>
          <w:i/>
        </w:rPr>
      </w:pPr>
    </w:p>
    <w:p w14:paraId="6238B93A" w14:textId="65972863" w:rsidR="00963402" w:rsidRPr="00233EEC" w:rsidRDefault="00963402" w:rsidP="005F3156">
      <w:pPr>
        <w:pStyle w:val="Style1"/>
        <w:rPr>
          <w:b/>
          <w:i/>
        </w:rPr>
      </w:pPr>
      <w:r w:rsidRPr="00233EEC">
        <w:rPr>
          <w:b/>
          <w:i/>
        </w:rPr>
        <w:t>4.3</w:t>
      </w:r>
      <w:r w:rsidRPr="00233EEC">
        <w:rPr>
          <w:b/>
          <w:i/>
        </w:rPr>
        <w:tab/>
      </w:r>
      <w:r w:rsidRPr="00233EEC">
        <w:rPr>
          <w:b/>
          <w:i/>
          <w:u w:val="single"/>
        </w:rPr>
        <w:t>Financial Ability</w:t>
      </w:r>
      <w:r w:rsidR="00ED6512">
        <w:rPr>
          <w:b/>
          <w:i/>
          <w:u w:val="single"/>
        </w:rPr>
        <w:t xml:space="preserve"> to Provide Services</w:t>
      </w:r>
      <w:r w:rsidRPr="00233EEC">
        <w:rPr>
          <w:b/>
          <w:i/>
        </w:rPr>
        <w:t xml:space="preserve">   </w:t>
      </w:r>
      <w:r w:rsidRPr="00233EEC">
        <w:rPr>
          <w:b/>
          <w:i/>
        </w:rPr>
        <w:tab/>
      </w:r>
    </w:p>
    <w:p w14:paraId="3526C65B" w14:textId="77777777" w:rsidR="00963402" w:rsidRDefault="00963402" w:rsidP="005F3156">
      <w:pPr>
        <w:pStyle w:val="NoteLevel21"/>
        <w:tabs>
          <w:tab w:val="left" w:pos="720"/>
          <w:tab w:val="left" w:pos="1440"/>
          <w:tab w:val="left" w:pos="2160"/>
          <w:tab w:val="left" w:pos="2880"/>
          <w:tab w:val="left" w:pos="3600"/>
          <w:tab w:val="left" w:pos="4320"/>
          <w:tab w:val="right" w:pos="8460"/>
          <w:tab w:val="right" w:pos="9180"/>
        </w:tabs>
        <w:rPr>
          <w:rFonts w:cs="Arial"/>
          <w:b/>
          <w:i/>
        </w:rPr>
      </w:pPr>
      <w:r w:rsidRPr="009A74D9">
        <w:rPr>
          <w:rFonts w:cs="Arial"/>
          <w:b/>
          <w:i/>
        </w:rPr>
        <w:tab/>
      </w:r>
      <w:r w:rsidRPr="009A74D9">
        <w:rPr>
          <w:rFonts w:cs="Arial"/>
          <w:b/>
          <w:i/>
        </w:rPr>
        <w:tab/>
      </w:r>
    </w:p>
    <w:p w14:paraId="2B945432" w14:textId="77777777" w:rsidR="00963402" w:rsidRPr="00F546CF" w:rsidRDefault="00963402" w:rsidP="005F3156">
      <w:pPr>
        <w:pStyle w:val="NoteLevel21"/>
        <w:jc w:val="both"/>
        <w:rPr>
          <w:i/>
        </w:rPr>
      </w:pPr>
      <w:r w:rsidRPr="00F546CF">
        <w:rPr>
          <w:i/>
        </w:rPr>
        <w:t>Purpose:  To evaluate factors that affect the financing of needed improvements and to identify practices or opportunities that may help eliminate unnecessary costs without decreasing service levels.</w:t>
      </w:r>
    </w:p>
    <w:p w14:paraId="746ED269" w14:textId="77777777" w:rsidR="00963402" w:rsidRPr="00581E8D" w:rsidRDefault="00963402" w:rsidP="005F3156">
      <w:pPr>
        <w:pStyle w:val="NoteLevel21"/>
        <w:rPr>
          <w:b/>
        </w:rPr>
      </w:pPr>
    </w:p>
    <w:p w14:paraId="5A8AF496" w14:textId="77777777" w:rsidR="00963402" w:rsidRPr="00581E8D" w:rsidRDefault="00963402" w:rsidP="005F3156">
      <w:pPr>
        <w:pStyle w:val="NoteLevel21"/>
        <w:jc w:val="both"/>
      </w:pPr>
      <w:r w:rsidRPr="00581E8D">
        <w:t xml:space="preserve">LAFCO should consider the ability of the City to pay for improvements or services associated with annexed sites.  This planning can begin at the Sphere of Influence stage by identifying what opportunities there are to identify infrastructure and maintenance needs associated with future annexation and development, and identifying limitations on financing such improvements, as well as the opportunities that exist to construct and maintain those improvements.  </w:t>
      </w:r>
    </w:p>
    <w:p w14:paraId="1FD614CE" w14:textId="77777777" w:rsidR="00963402" w:rsidRPr="00581E8D" w:rsidRDefault="00963402" w:rsidP="005F3156">
      <w:pPr>
        <w:pStyle w:val="NoteLevel21"/>
        <w:rPr>
          <w:b/>
        </w:rPr>
      </w:pPr>
    </w:p>
    <w:p w14:paraId="72E8F567" w14:textId="77777777" w:rsidR="00963402" w:rsidRPr="00581E8D" w:rsidRDefault="00963402" w:rsidP="005F3156">
      <w:pPr>
        <w:pStyle w:val="NoteLevel21"/>
        <w:jc w:val="both"/>
        <w:rPr>
          <w:b/>
        </w:rPr>
      </w:pPr>
      <w:r w:rsidRPr="00581E8D">
        <w:t>LAFCO should consider the relative burden of new annexations to the community when it comes to its ability to provide public safety and administrative services, as well as capital maintenance and replacements required as a result of expanding District boundaries.</w:t>
      </w:r>
    </w:p>
    <w:p w14:paraId="6E1B7710" w14:textId="77777777" w:rsidR="00963402" w:rsidRDefault="00963402" w:rsidP="005F3156">
      <w:pPr>
        <w:pStyle w:val="NoteLevel21"/>
        <w:jc w:val="both"/>
      </w:pPr>
    </w:p>
    <w:p w14:paraId="2EB38A63" w14:textId="77777777" w:rsidR="00963402" w:rsidRPr="00581E8D" w:rsidRDefault="00963402" w:rsidP="005F3156">
      <w:pPr>
        <w:pStyle w:val="NoteLevel21"/>
        <w:jc w:val="both"/>
      </w:pPr>
      <w:r w:rsidRPr="00581E8D">
        <w:t xml:space="preserve">Rate restructuring may be forced by shortfalls in funding, but the process may also reflect changing goals and views of economic justice or fairness within the community.  </w:t>
      </w:r>
      <w:r w:rsidRPr="00141D16">
        <w:t>LAFCO should evaluate the impact of SOI and Annexation decisions on existing community rates for public water service.</w:t>
      </w:r>
      <w:r w:rsidRPr="00581E8D">
        <w:t xml:space="preserve">  </w:t>
      </w:r>
    </w:p>
    <w:p w14:paraId="38D0CF42" w14:textId="77777777" w:rsidR="00963402" w:rsidRPr="00581E8D" w:rsidRDefault="00963402" w:rsidP="005F3156">
      <w:pPr>
        <w:pStyle w:val="NoteLevel21"/>
      </w:pPr>
    </w:p>
    <w:p w14:paraId="3DABE1E8" w14:textId="77777777" w:rsidR="00963402" w:rsidRPr="00581E8D" w:rsidRDefault="00963402" w:rsidP="005F3156">
      <w:pPr>
        <w:pStyle w:val="NoteLevel21"/>
        <w:jc w:val="both"/>
      </w:pPr>
      <w:r w:rsidRPr="00581E8D">
        <w:t xml:space="preserve">Water rates and rate structures are not subject to regulation by other agencies.  Utility providers may increase rates annually, and often do so.  Generally, there is no voter approval requirement for rate increases, although notification of utility users is required. Water providers must maintain an enterprise fund for the respective utility separate from other funds, and may not use revenues to finance unrelated governmental activities. </w:t>
      </w:r>
    </w:p>
    <w:p w14:paraId="06064D56" w14:textId="77777777" w:rsidR="00963402" w:rsidRPr="00581E8D" w:rsidRDefault="00963402" w:rsidP="005F3156">
      <w:pPr>
        <w:jc w:val="both"/>
        <w:rPr>
          <w:rFonts w:cs="Arial"/>
          <w:b/>
        </w:rPr>
      </w:pPr>
    </w:p>
    <w:p w14:paraId="3AD19DBB" w14:textId="77777777" w:rsidR="00963402" w:rsidRDefault="00963402" w:rsidP="005F3156">
      <w:pPr>
        <w:pStyle w:val="NoteLevel21"/>
        <w:tabs>
          <w:tab w:val="left" w:pos="720"/>
          <w:tab w:val="left" w:pos="1440"/>
          <w:tab w:val="left" w:pos="2160"/>
          <w:tab w:val="left" w:pos="2880"/>
          <w:tab w:val="left" w:pos="3600"/>
          <w:tab w:val="left" w:pos="4320"/>
          <w:tab w:val="right" w:pos="8460"/>
          <w:tab w:val="right" w:pos="9180"/>
        </w:tabs>
        <w:rPr>
          <w:rFonts w:cs="Arial"/>
          <w:b/>
          <w:i/>
        </w:rPr>
      </w:pPr>
      <w:r w:rsidRPr="00581E8D">
        <w:rPr>
          <w:rFonts w:cs="Arial"/>
          <w:b/>
          <w:i/>
        </w:rPr>
        <w:t>4.3.</w:t>
      </w:r>
      <w:r>
        <w:rPr>
          <w:rFonts w:cs="Arial"/>
          <w:b/>
          <w:i/>
        </w:rPr>
        <w:t xml:space="preserve">1 </w:t>
      </w:r>
      <w:r>
        <w:rPr>
          <w:rFonts w:cs="Arial"/>
          <w:b/>
          <w:i/>
        </w:rPr>
        <w:tab/>
        <w:t xml:space="preserve">Financial Considerations for City of Lakeport </w:t>
      </w:r>
    </w:p>
    <w:p w14:paraId="31F3601D" w14:textId="77777777" w:rsidR="00963402" w:rsidRPr="0036688B" w:rsidRDefault="00963402" w:rsidP="005F3156">
      <w:pPr>
        <w:pStyle w:val="Style1"/>
      </w:pPr>
    </w:p>
    <w:p w14:paraId="00AC01DB" w14:textId="77777777" w:rsidR="00963402" w:rsidRDefault="00963402" w:rsidP="005F3156">
      <w:pPr>
        <w:pStyle w:val="NoteLevel21"/>
        <w:pBdr>
          <w:top w:val="single" w:sz="24" w:space="1" w:color="7030A0"/>
          <w:left w:val="single" w:sz="24" w:space="4" w:color="7030A0"/>
          <w:bottom w:val="single" w:sz="24" w:space="1" w:color="7030A0"/>
          <w:right w:val="single" w:sz="24" w:space="4" w:color="7030A0"/>
        </w:pBdr>
        <w:tabs>
          <w:tab w:val="left" w:pos="720"/>
          <w:tab w:val="left" w:pos="1440"/>
          <w:tab w:val="left" w:pos="2160"/>
          <w:tab w:val="left" w:pos="2880"/>
          <w:tab w:val="left" w:pos="3600"/>
          <w:tab w:val="left" w:pos="4320"/>
          <w:tab w:val="right" w:pos="8460"/>
        </w:tabs>
        <w:rPr>
          <w:rFonts w:cs="Arial"/>
          <w:b/>
          <w:i/>
        </w:rPr>
      </w:pPr>
      <w:r w:rsidRPr="00E37CBA">
        <w:rPr>
          <w:rFonts w:cs="Arial"/>
          <w:b/>
          <w:i/>
        </w:rPr>
        <w:t>4.3.2</w:t>
      </w:r>
      <w:r w:rsidRPr="00E37CBA">
        <w:rPr>
          <w:rFonts w:cs="Arial"/>
          <w:b/>
          <w:i/>
        </w:rPr>
        <w:tab/>
        <w:t>MSR Determinations on Financing for the</w:t>
      </w:r>
      <w:r>
        <w:rPr>
          <w:rFonts w:cs="Arial"/>
          <w:b/>
          <w:i/>
        </w:rPr>
        <w:t xml:space="preserve"> City of Lakeport</w:t>
      </w:r>
    </w:p>
    <w:p w14:paraId="61CFEE19" w14:textId="77777777" w:rsidR="00963402" w:rsidRDefault="00963402" w:rsidP="005F3156">
      <w:pPr>
        <w:pStyle w:val="NoteLevel21"/>
        <w:pBdr>
          <w:top w:val="single" w:sz="24" w:space="1" w:color="7030A0"/>
          <w:left w:val="single" w:sz="24" w:space="4" w:color="7030A0"/>
          <w:bottom w:val="single" w:sz="24" w:space="1" w:color="7030A0"/>
          <w:right w:val="single" w:sz="24" w:space="4" w:color="7030A0"/>
        </w:pBdr>
        <w:tabs>
          <w:tab w:val="left" w:pos="720"/>
          <w:tab w:val="left" w:pos="1440"/>
          <w:tab w:val="left" w:pos="2160"/>
          <w:tab w:val="left" w:pos="2880"/>
          <w:tab w:val="left" w:pos="3600"/>
          <w:tab w:val="left" w:pos="4320"/>
          <w:tab w:val="right" w:pos="8460"/>
          <w:tab w:val="right" w:pos="9180"/>
        </w:tabs>
        <w:rPr>
          <w:rFonts w:cs="Arial"/>
          <w:b/>
          <w:i/>
        </w:rPr>
      </w:pPr>
    </w:p>
    <w:p w14:paraId="00EE1020" w14:textId="56DA552C" w:rsidR="00963402" w:rsidRPr="00DE3064" w:rsidRDefault="00963402" w:rsidP="005F3156">
      <w:pPr>
        <w:pStyle w:val="Style1"/>
        <w:pBdr>
          <w:top w:val="single" w:sz="24" w:space="1" w:color="7030A0"/>
          <w:left w:val="single" w:sz="24" w:space="4" w:color="7030A0"/>
          <w:bottom w:val="single" w:sz="24" w:space="1" w:color="7030A0"/>
          <w:right w:val="single" w:sz="24" w:space="4" w:color="7030A0"/>
        </w:pBdr>
        <w:ind w:left="720" w:hanging="720"/>
        <w:jc w:val="both"/>
      </w:pPr>
      <w:r>
        <w:t>3</w:t>
      </w:r>
      <w:r w:rsidRPr="00DE3064">
        <w:t>-1)</w:t>
      </w:r>
      <w:r w:rsidRPr="00DE3064">
        <w:tab/>
        <w:t>The City should review</w:t>
      </w:r>
      <w:r w:rsidR="000B7A12">
        <w:t xml:space="preserve"> and update</w:t>
      </w:r>
      <w:r w:rsidRPr="00DE3064">
        <w:t xml:space="preserve"> </w:t>
      </w:r>
      <w:r w:rsidR="000B7A12">
        <w:t>d</w:t>
      </w:r>
      <w:r w:rsidRPr="00DE3064">
        <w:t xml:space="preserve">evelopment </w:t>
      </w:r>
      <w:r w:rsidR="000B7A12">
        <w:t>i</w:t>
      </w:r>
      <w:r w:rsidRPr="00DE3064">
        <w:t xml:space="preserve">mpact </w:t>
      </w:r>
      <w:r w:rsidR="000B7A12">
        <w:t>f</w:t>
      </w:r>
      <w:r w:rsidRPr="00DE3064">
        <w:t>ees</w:t>
      </w:r>
      <w:r w:rsidR="000B7A12">
        <w:t xml:space="preserve"> when necessary</w:t>
      </w:r>
      <w:r w:rsidRPr="00DE3064">
        <w:t xml:space="preserve"> to ensure that all new development pays its fair share of the cost of development.</w:t>
      </w:r>
      <w:r w:rsidRPr="00DE3064">
        <w:tab/>
      </w:r>
    </w:p>
    <w:p w14:paraId="47ED4ECD" w14:textId="77777777" w:rsidR="00963402" w:rsidRPr="00DE3064" w:rsidRDefault="00963402" w:rsidP="005F3156">
      <w:pPr>
        <w:pStyle w:val="Style1"/>
        <w:pBdr>
          <w:top w:val="single" w:sz="24" w:space="1" w:color="7030A0"/>
          <w:left w:val="single" w:sz="24" w:space="4" w:color="7030A0"/>
          <w:bottom w:val="single" w:sz="24" w:space="1" w:color="7030A0"/>
          <w:right w:val="single" w:sz="24" w:space="4" w:color="7030A0"/>
        </w:pBdr>
        <w:ind w:left="720" w:hanging="720"/>
      </w:pPr>
    </w:p>
    <w:p w14:paraId="75F4EAA2" w14:textId="226B093F" w:rsidR="00963402" w:rsidRDefault="00963402" w:rsidP="005F3156">
      <w:pPr>
        <w:pStyle w:val="Style1"/>
        <w:pBdr>
          <w:top w:val="single" w:sz="24" w:space="1" w:color="7030A0"/>
          <w:left w:val="single" w:sz="24" w:space="4" w:color="7030A0"/>
          <w:bottom w:val="single" w:sz="24" w:space="1" w:color="7030A0"/>
          <w:right w:val="single" w:sz="24" w:space="4" w:color="7030A0"/>
        </w:pBdr>
        <w:ind w:left="720" w:hanging="720"/>
        <w:jc w:val="both"/>
      </w:pPr>
      <w:r>
        <w:t>3</w:t>
      </w:r>
      <w:r w:rsidRPr="00DE3064">
        <w:t>-2)</w:t>
      </w:r>
      <w:r w:rsidRPr="00DE3064">
        <w:tab/>
        <w:t xml:space="preserve">The City should prepare a </w:t>
      </w:r>
      <w:r w:rsidR="000B7A12">
        <w:t>c</w:t>
      </w:r>
      <w:r w:rsidRPr="00DE3064">
        <w:t xml:space="preserve">apital </w:t>
      </w:r>
      <w:r w:rsidR="000B7A12">
        <w:t>i</w:t>
      </w:r>
      <w:r w:rsidRPr="00DE3064">
        <w:t xml:space="preserve">mprovement </w:t>
      </w:r>
      <w:r w:rsidR="000B7A12">
        <w:t>p</w:t>
      </w:r>
      <w:r w:rsidRPr="00DE3064">
        <w:t xml:space="preserve">lan </w:t>
      </w:r>
      <w:r w:rsidR="0034142F">
        <w:t>in order to assess infrastructure needs and necessary financing and ensure adequate funding for</w:t>
      </w:r>
      <w:r w:rsidRPr="00DE3064">
        <w:t xml:space="preserve"> future capital expenditures.</w:t>
      </w:r>
    </w:p>
    <w:p w14:paraId="44EFBC87" w14:textId="77777777" w:rsidR="0034142F" w:rsidRDefault="0034142F" w:rsidP="005F3156">
      <w:pPr>
        <w:pStyle w:val="Style1"/>
        <w:pBdr>
          <w:top w:val="single" w:sz="24" w:space="1" w:color="7030A0"/>
          <w:left w:val="single" w:sz="24" w:space="4" w:color="7030A0"/>
          <w:bottom w:val="single" w:sz="24" w:space="1" w:color="7030A0"/>
          <w:right w:val="single" w:sz="24" w:space="4" w:color="7030A0"/>
        </w:pBdr>
        <w:ind w:left="720" w:hanging="720"/>
        <w:jc w:val="both"/>
      </w:pPr>
    </w:p>
    <w:p w14:paraId="3C205E7C" w14:textId="0788407C" w:rsidR="0034142F" w:rsidRPr="00DE3064" w:rsidRDefault="0034142F" w:rsidP="005F3156">
      <w:pPr>
        <w:pStyle w:val="Style1"/>
        <w:pBdr>
          <w:top w:val="single" w:sz="24" w:space="1" w:color="7030A0"/>
          <w:left w:val="single" w:sz="24" w:space="4" w:color="7030A0"/>
          <w:bottom w:val="single" w:sz="24" w:space="1" w:color="7030A0"/>
          <w:right w:val="single" w:sz="24" w:space="4" w:color="7030A0"/>
        </w:pBdr>
        <w:ind w:left="720" w:hanging="720"/>
        <w:jc w:val="both"/>
      </w:pPr>
      <w:r>
        <w:t>3-3)</w:t>
      </w:r>
      <w:r>
        <w:tab/>
        <w:t>The City maintains up-to-date utility rates, which were last updated in July 2010.</w:t>
      </w:r>
    </w:p>
    <w:p w14:paraId="4FDA3E30" w14:textId="77777777" w:rsidR="00963402" w:rsidRPr="00DE3064" w:rsidRDefault="00963402" w:rsidP="005F3156">
      <w:pPr>
        <w:pStyle w:val="Style1"/>
        <w:pBdr>
          <w:top w:val="single" w:sz="24" w:space="1" w:color="7030A0"/>
          <w:left w:val="single" w:sz="24" w:space="4" w:color="7030A0"/>
          <w:bottom w:val="single" w:sz="24" w:space="1" w:color="7030A0"/>
          <w:right w:val="single" w:sz="24" w:space="4" w:color="7030A0"/>
        </w:pBdr>
        <w:ind w:left="720" w:hanging="720"/>
      </w:pPr>
    </w:p>
    <w:p w14:paraId="0290A2AA" w14:textId="2E50309D" w:rsidR="00963402" w:rsidRDefault="00963402" w:rsidP="005F3156">
      <w:pPr>
        <w:pStyle w:val="Style1"/>
        <w:pBdr>
          <w:top w:val="single" w:sz="24" w:space="1" w:color="7030A0"/>
          <w:left w:val="single" w:sz="24" w:space="4" w:color="7030A0"/>
          <w:bottom w:val="single" w:sz="24" w:space="1" w:color="7030A0"/>
          <w:right w:val="single" w:sz="24" w:space="4" w:color="7030A0"/>
        </w:pBdr>
        <w:ind w:left="720" w:hanging="720"/>
        <w:jc w:val="both"/>
      </w:pPr>
      <w:r>
        <w:t>3</w:t>
      </w:r>
      <w:r w:rsidRPr="00DE3064">
        <w:t>-</w:t>
      </w:r>
      <w:r w:rsidR="0034142F">
        <w:t>4</w:t>
      </w:r>
      <w:r w:rsidRPr="00DE3064">
        <w:t>)</w:t>
      </w:r>
      <w:r w:rsidRPr="00DE3064">
        <w:tab/>
        <w:t xml:space="preserve">The City should become familiar with </w:t>
      </w:r>
      <w:r w:rsidR="000B7A12">
        <w:t>c</w:t>
      </w:r>
      <w:r w:rsidRPr="00DE3064">
        <w:t xml:space="preserve">ommunity </w:t>
      </w:r>
      <w:r w:rsidR="000B7A12">
        <w:t>f</w:t>
      </w:r>
      <w:r w:rsidRPr="00DE3064">
        <w:t xml:space="preserve">acilities </w:t>
      </w:r>
      <w:r w:rsidR="000B7A12">
        <w:t>d</w:t>
      </w:r>
      <w:r w:rsidRPr="00DE3064">
        <w:t>istricts and Mello-Roos Bonds as a means for new development to pay infrastructure and operational costs.</w:t>
      </w:r>
    </w:p>
    <w:p w14:paraId="01BD0477" w14:textId="77777777" w:rsidR="00963402" w:rsidRDefault="00963402" w:rsidP="005F3156">
      <w:pPr>
        <w:pStyle w:val="Style1"/>
        <w:pBdr>
          <w:top w:val="single" w:sz="24" w:space="1" w:color="7030A0"/>
          <w:left w:val="single" w:sz="24" w:space="4" w:color="7030A0"/>
          <w:bottom w:val="single" w:sz="24" w:space="1" w:color="7030A0"/>
          <w:right w:val="single" w:sz="24" w:space="4" w:color="7030A0"/>
        </w:pBdr>
        <w:ind w:left="720" w:hanging="720"/>
      </w:pPr>
    </w:p>
    <w:p w14:paraId="4B60FF41" w14:textId="50527AD5" w:rsidR="00963402" w:rsidRDefault="00963402" w:rsidP="005F3156">
      <w:pPr>
        <w:pStyle w:val="Style1"/>
        <w:pBdr>
          <w:top w:val="single" w:sz="24" w:space="1" w:color="7030A0"/>
          <w:left w:val="single" w:sz="24" w:space="4" w:color="7030A0"/>
          <w:bottom w:val="single" w:sz="24" w:space="1" w:color="7030A0"/>
          <w:right w:val="single" w:sz="24" w:space="4" w:color="7030A0"/>
        </w:pBdr>
        <w:ind w:left="720" w:hanging="720"/>
        <w:jc w:val="both"/>
      </w:pPr>
      <w:r>
        <w:lastRenderedPageBreak/>
        <w:t>3-</w:t>
      </w:r>
      <w:r w:rsidR="0034142F">
        <w:t>5</w:t>
      </w:r>
      <w:r>
        <w:t>)</w:t>
      </w:r>
      <w:r>
        <w:tab/>
        <w:t xml:space="preserve">The City </w:t>
      </w:r>
      <w:r w:rsidR="000B7A12">
        <w:t>makes available</w:t>
      </w:r>
      <w:r>
        <w:t xml:space="preserve"> financial information</w:t>
      </w:r>
      <w:r w:rsidR="000B7A12">
        <w:t>,</w:t>
      </w:r>
      <w:r>
        <w:t xml:space="preserve"> such as the budget and audits</w:t>
      </w:r>
      <w:r w:rsidR="000B7A12">
        <w:t>,</w:t>
      </w:r>
      <w:r>
        <w:t xml:space="preserve"> on the </w:t>
      </w:r>
      <w:r w:rsidR="000B7A12">
        <w:t>its</w:t>
      </w:r>
      <w:r>
        <w:t xml:space="preserve"> website.</w:t>
      </w:r>
    </w:p>
    <w:p w14:paraId="5C63F28F" w14:textId="77777777" w:rsidR="00963402" w:rsidRDefault="00963402" w:rsidP="005F3156">
      <w:pPr>
        <w:pStyle w:val="NoteLevel21"/>
        <w:tabs>
          <w:tab w:val="left" w:pos="720"/>
          <w:tab w:val="left" w:pos="1440"/>
          <w:tab w:val="left" w:pos="2160"/>
          <w:tab w:val="left" w:pos="2880"/>
          <w:tab w:val="left" w:pos="3600"/>
          <w:tab w:val="left" w:pos="4320"/>
          <w:tab w:val="right" w:pos="8460"/>
          <w:tab w:val="right" w:pos="9180"/>
        </w:tabs>
        <w:rPr>
          <w:rFonts w:cs="Arial"/>
          <w:b/>
          <w:i/>
        </w:rPr>
      </w:pPr>
    </w:p>
    <w:p w14:paraId="015D45E0" w14:textId="72F551BA" w:rsidR="00963402" w:rsidRPr="009A74D9" w:rsidRDefault="00963402" w:rsidP="005F3156">
      <w:pPr>
        <w:pStyle w:val="NoteLevel21"/>
        <w:tabs>
          <w:tab w:val="left" w:pos="720"/>
          <w:tab w:val="left" w:pos="1440"/>
          <w:tab w:val="left" w:pos="2160"/>
          <w:tab w:val="left" w:pos="2880"/>
          <w:tab w:val="left" w:pos="3600"/>
          <w:tab w:val="left" w:pos="4320"/>
          <w:tab w:val="right" w:pos="8460"/>
          <w:tab w:val="right" w:pos="9180"/>
        </w:tabs>
        <w:rPr>
          <w:rFonts w:cs="Arial"/>
          <w:b/>
          <w:i/>
        </w:rPr>
      </w:pPr>
      <w:r>
        <w:rPr>
          <w:rFonts w:cs="Arial"/>
          <w:b/>
          <w:i/>
        </w:rPr>
        <w:t>4.4</w:t>
      </w:r>
      <w:r>
        <w:rPr>
          <w:rFonts w:cs="Arial"/>
          <w:b/>
          <w:i/>
        </w:rPr>
        <w:tab/>
      </w:r>
      <w:r w:rsidR="00ED6512">
        <w:rPr>
          <w:rFonts w:cs="Arial"/>
          <w:b/>
          <w:i/>
        </w:rPr>
        <w:t xml:space="preserve">Status of, and </w:t>
      </w:r>
      <w:r w:rsidRPr="00B13FF0">
        <w:rPr>
          <w:rFonts w:cs="Arial"/>
          <w:b/>
          <w:i/>
          <w:u w:val="single"/>
        </w:rPr>
        <w:t>Opportunities for</w:t>
      </w:r>
      <w:r w:rsidR="00ED6512">
        <w:rPr>
          <w:rFonts w:cs="Arial"/>
          <w:b/>
          <w:i/>
          <w:u w:val="single"/>
        </w:rPr>
        <w:t>,</w:t>
      </w:r>
      <w:r w:rsidRPr="00B13FF0">
        <w:rPr>
          <w:rFonts w:cs="Arial"/>
          <w:b/>
          <w:i/>
          <w:u w:val="single"/>
        </w:rPr>
        <w:t xml:space="preserve"> Shared Facilities</w:t>
      </w:r>
      <w:r w:rsidRPr="009A74D9">
        <w:rPr>
          <w:rFonts w:cs="Arial"/>
          <w:b/>
          <w:i/>
        </w:rPr>
        <w:t xml:space="preserve"> </w:t>
      </w:r>
    </w:p>
    <w:p w14:paraId="724E4164" w14:textId="77777777" w:rsidR="00963402" w:rsidRDefault="00963402" w:rsidP="005F3156">
      <w:pPr>
        <w:pStyle w:val="NoteLevel21"/>
      </w:pPr>
    </w:p>
    <w:p w14:paraId="3F2FA12D" w14:textId="77777777" w:rsidR="00963402" w:rsidRPr="00785E9A" w:rsidRDefault="00963402" w:rsidP="005F3156">
      <w:pPr>
        <w:pStyle w:val="NoteLevel21"/>
        <w:jc w:val="both"/>
        <w:rPr>
          <w:i/>
        </w:rPr>
      </w:pPr>
      <w:r w:rsidRPr="00785E9A">
        <w:rPr>
          <w:i/>
        </w:rPr>
        <w:t>Purpose:  To evaluate the opportunities for a jurisdiction to share facilities and resources to develop more efficient service delivery systems.</w:t>
      </w:r>
    </w:p>
    <w:p w14:paraId="21470681" w14:textId="77777777" w:rsidR="00963402" w:rsidRPr="008C789C" w:rsidRDefault="00963402" w:rsidP="005F3156">
      <w:pPr>
        <w:pStyle w:val="NoteLevel21"/>
        <w:rPr>
          <w:b/>
        </w:rPr>
      </w:pPr>
    </w:p>
    <w:p w14:paraId="3CD13D75" w14:textId="1A0BB549" w:rsidR="00963402" w:rsidRPr="001E0FA1" w:rsidRDefault="00963402" w:rsidP="005F3156">
      <w:pPr>
        <w:pStyle w:val="NoteLevel21"/>
        <w:jc w:val="both"/>
      </w:pPr>
      <w:r w:rsidRPr="008C789C">
        <w:t xml:space="preserve">In the case of annexing new lands into a </w:t>
      </w:r>
      <w:r w:rsidR="00F83207">
        <w:t>an agency</w:t>
      </w:r>
      <w:r w:rsidRPr="008C789C">
        <w:t xml:space="preserve">, LAFCO can evaluate whether services or facilities can be provided in a more efficient manner if the </w:t>
      </w:r>
      <w:r w:rsidR="00F83207">
        <w:t>agency</w:t>
      </w:r>
      <w:r w:rsidRPr="008C789C">
        <w:t xml:space="preserve"> can share them with another agency.  In some cases, it may be possible to establish a cooperative approach to facility planning by encouraging agencies to work cooperatively in such efforts.    </w:t>
      </w:r>
    </w:p>
    <w:p w14:paraId="422F8CFE" w14:textId="77777777" w:rsidR="00963402" w:rsidRDefault="00963402" w:rsidP="005F3156">
      <w:pPr>
        <w:tabs>
          <w:tab w:val="left" w:pos="720"/>
          <w:tab w:val="left" w:pos="1440"/>
          <w:tab w:val="left" w:pos="2160"/>
          <w:tab w:val="left" w:pos="2790"/>
          <w:tab w:val="right" w:pos="9000"/>
        </w:tabs>
        <w:ind w:left="720" w:hanging="720"/>
        <w:rPr>
          <w:rFonts w:cs="Arial"/>
          <w:b/>
          <w:i/>
        </w:rPr>
      </w:pPr>
    </w:p>
    <w:p w14:paraId="3540BDCC" w14:textId="77777777" w:rsidR="00963402" w:rsidRPr="008C789C" w:rsidRDefault="00963402" w:rsidP="005F3156">
      <w:pPr>
        <w:tabs>
          <w:tab w:val="left" w:pos="720"/>
          <w:tab w:val="left" w:pos="1440"/>
          <w:tab w:val="left" w:pos="2160"/>
          <w:tab w:val="left" w:pos="2790"/>
          <w:tab w:val="right" w:pos="9000"/>
        </w:tabs>
        <w:ind w:left="720" w:hanging="720"/>
        <w:rPr>
          <w:rFonts w:cs="Arial"/>
          <w:b/>
          <w:i/>
        </w:rPr>
      </w:pPr>
      <w:r>
        <w:rPr>
          <w:rFonts w:cs="Arial"/>
          <w:b/>
          <w:i/>
        </w:rPr>
        <w:t>4</w:t>
      </w:r>
      <w:r w:rsidRPr="008C789C">
        <w:rPr>
          <w:rFonts w:cs="Arial"/>
          <w:b/>
          <w:i/>
        </w:rPr>
        <w:t>.4.1</w:t>
      </w:r>
      <w:r w:rsidRPr="008C789C">
        <w:rPr>
          <w:rFonts w:cs="Arial"/>
          <w:b/>
          <w:i/>
        </w:rPr>
        <w:tab/>
        <w:t xml:space="preserve">Facilities </w:t>
      </w:r>
    </w:p>
    <w:p w14:paraId="0FBE0691" w14:textId="77777777" w:rsidR="00963402" w:rsidRDefault="00963402" w:rsidP="005F3156">
      <w:pPr>
        <w:pStyle w:val="NoteLevel21"/>
        <w:tabs>
          <w:tab w:val="left" w:pos="720"/>
          <w:tab w:val="left" w:pos="1440"/>
          <w:tab w:val="left" w:pos="2160"/>
          <w:tab w:val="left" w:pos="2880"/>
          <w:tab w:val="left" w:pos="3600"/>
          <w:tab w:val="left" w:pos="4320"/>
          <w:tab w:val="right" w:pos="8460"/>
        </w:tabs>
        <w:rPr>
          <w:rFonts w:cs="Arial"/>
          <w:b/>
          <w:i/>
        </w:rPr>
      </w:pPr>
    </w:p>
    <w:p w14:paraId="080E98C9" w14:textId="77777777" w:rsidR="00963402" w:rsidRPr="008A1397" w:rsidRDefault="00963402" w:rsidP="005F3156">
      <w:pPr>
        <w:pStyle w:val="NoteLevel21"/>
        <w:tabs>
          <w:tab w:val="left" w:pos="720"/>
          <w:tab w:val="left" w:pos="1440"/>
          <w:tab w:val="left" w:pos="2160"/>
          <w:tab w:val="left" w:pos="2880"/>
          <w:tab w:val="left" w:pos="3600"/>
          <w:tab w:val="left" w:pos="4320"/>
          <w:tab w:val="right" w:pos="8460"/>
        </w:tabs>
        <w:jc w:val="both"/>
        <w:rPr>
          <w:rFonts w:cs="Arial"/>
        </w:rPr>
      </w:pPr>
      <w:r>
        <w:rPr>
          <w:rFonts w:cs="Arial"/>
        </w:rPr>
        <w:t>The City of Lakeport facilities are described in this report. The City has several opportunities to coordinate services with other agencies as noted below.</w:t>
      </w:r>
    </w:p>
    <w:p w14:paraId="3307FBA9" w14:textId="77777777" w:rsidR="00963402" w:rsidRDefault="00963402" w:rsidP="005F3156">
      <w:pPr>
        <w:pStyle w:val="NoteLevel21"/>
        <w:tabs>
          <w:tab w:val="left" w:pos="720"/>
          <w:tab w:val="left" w:pos="1440"/>
          <w:tab w:val="left" w:pos="2160"/>
          <w:tab w:val="left" w:pos="2880"/>
          <w:tab w:val="left" w:pos="3600"/>
          <w:tab w:val="left" w:pos="4320"/>
          <w:tab w:val="right" w:pos="8460"/>
        </w:tabs>
        <w:rPr>
          <w:rFonts w:cs="Arial"/>
          <w:b/>
          <w:i/>
        </w:rPr>
      </w:pPr>
    </w:p>
    <w:p w14:paraId="544E556A" w14:textId="77777777" w:rsidR="00963402" w:rsidRDefault="00963402" w:rsidP="005F3156">
      <w:pPr>
        <w:pStyle w:val="NoteLevel21"/>
        <w:pBdr>
          <w:top w:val="single" w:sz="24" w:space="1" w:color="7030A0"/>
          <w:left w:val="single" w:sz="24" w:space="4" w:color="7030A0"/>
          <w:bottom w:val="single" w:sz="24" w:space="1" w:color="7030A0"/>
          <w:right w:val="single" w:sz="24" w:space="4" w:color="7030A0"/>
        </w:pBdr>
        <w:tabs>
          <w:tab w:val="left" w:pos="720"/>
          <w:tab w:val="left" w:pos="1440"/>
          <w:tab w:val="left" w:pos="2160"/>
          <w:tab w:val="left" w:pos="2880"/>
          <w:tab w:val="left" w:pos="3600"/>
          <w:tab w:val="left" w:pos="4320"/>
          <w:tab w:val="right" w:pos="8460"/>
        </w:tabs>
        <w:rPr>
          <w:rFonts w:cs="Arial"/>
          <w:b/>
          <w:i/>
        </w:rPr>
      </w:pPr>
    </w:p>
    <w:p w14:paraId="5C2FA73C" w14:textId="77777777" w:rsidR="00963402" w:rsidRDefault="00963402" w:rsidP="005F3156">
      <w:pPr>
        <w:pStyle w:val="NoteLevel21"/>
        <w:pBdr>
          <w:top w:val="single" w:sz="24" w:space="1" w:color="7030A0"/>
          <w:left w:val="single" w:sz="24" w:space="4" w:color="7030A0"/>
          <w:bottom w:val="single" w:sz="24" w:space="1" w:color="7030A0"/>
          <w:right w:val="single" w:sz="24" w:space="4" w:color="7030A0"/>
        </w:pBdr>
        <w:tabs>
          <w:tab w:val="left" w:pos="720"/>
          <w:tab w:val="left" w:pos="1440"/>
          <w:tab w:val="left" w:pos="2160"/>
          <w:tab w:val="left" w:pos="2880"/>
          <w:tab w:val="left" w:pos="3600"/>
          <w:tab w:val="left" w:pos="4320"/>
          <w:tab w:val="right" w:pos="8460"/>
        </w:tabs>
        <w:rPr>
          <w:rFonts w:cs="Arial"/>
          <w:b/>
          <w:i/>
        </w:rPr>
      </w:pPr>
      <w:r>
        <w:rPr>
          <w:rFonts w:cs="Arial"/>
          <w:b/>
          <w:i/>
        </w:rPr>
        <w:t>4</w:t>
      </w:r>
      <w:r w:rsidRPr="008C789C">
        <w:rPr>
          <w:rFonts w:cs="Arial"/>
          <w:b/>
          <w:i/>
        </w:rPr>
        <w:t>.4.2</w:t>
      </w:r>
      <w:r w:rsidRPr="008C789C">
        <w:rPr>
          <w:rFonts w:cs="Arial"/>
          <w:b/>
          <w:i/>
        </w:rPr>
        <w:tab/>
        <w:t>MSR Determinations on Shared Facilities for</w:t>
      </w:r>
      <w:r>
        <w:rPr>
          <w:rFonts w:cs="Arial"/>
          <w:b/>
          <w:i/>
        </w:rPr>
        <w:t xml:space="preserve"> City of Lakeport</w:t>
      </w:r>
      <w:r w:rsidRPr="008C789C">
        <w:rPr>
          <w:rFonts w:cs="Arial"/>
          <w:b/>
          <w:i/>
        </w:rPr>
        <w:t xml:space="preserve"> </w:t>
      </w:r>
    </w:p>
    <w:p w14:paraId="2B2F9FEF" w14:textId="77777777" w:rsidR="00963402" w:rsidRDefault="00963402" w:rsidP="005F3156">
      <w:pPr>
        <w:pStyle w:val="NoteLevel21"/>
        <w:pBdr>
          <w:top w:val="single" w:sz="24" w:space="1" w:color="7030A0"/>
          <w:left w:val="single" w:sz="24" w:space="4" w:color="7030A0"/>
          <w:bottom w:val="single" w:sz="24" w:space="1" w:color="7030A0"/>
          <w:right w:val="single" w:sz="24" w:space="4" w:color="7030A0"/>
        </w:pBdr>
        <w:tabs>
          <w:tab w:val="left" w:pos="720"/>
          <w:tab w:val="left" w:pos="1440"/>
          <w:tab w:val="left" w:pos="2160"/>
          <w:tab w:val="left" w:pos="2880"/>
          <w:tab w:val="left" w:pos="3600"/>
          <w:tab w:val="left" w:pos="4320"/>
          <w:tab w:val="right" w:pos="8460"/>
        </w:tabs>
        <w:rPr>
          <w:rFonts w:cs="Arial"/>
          <w:b/>
          <w:i/>
        </w:rPr>
      </w:pPr>
    </w:p>
    <w:p w14:paraId="5D176652" w14:textId="77777777" w:rsidR="00963402" w:rsidRPr="003A2C22" w:rsidRDefault="00963402" w:rsidP="005F3156">
      <w:pPr>
        <w:pStyle w:val="Style1"/>
        <w:pBdr>
          <w:top w:val="single" w:sz="24" w:space="1" w:color="7030A0"/>
          <w:left w:val="single" w:sz="24" w:space="4" w:color="7030A0"/>
          <w:bottom w:val="single" w:sz="24" w:space="1" w:color="7030A0"/>
          <w:right w:val="single" w:sz="24" w:space="4" w:color="7030A0"/>
        </w:pBdr>
        <w:ind w:left="720" w:hanging="720"/>
        <w:jc w:val="both"/>
      </w:pPr>
      <w:r w:rsidRPr="003A2C22">
        <w:t>4-1)</w:t>
      </w:r>
      <w:r w:rsidRPr="003A2C22">
        <w:tab/>
        <w:t>The City shares facilities to the extent possible for police, fire protection,</w:t>
      </w:r>
      <w:r>
        <w:t xml:space="preserve"> and emergency medical services</w:t>
      </w:r>
      <w:r w:rsidRPr="003A2C22">
        <w:t>.</w:t>
      </w:r>
    </w:p>
    <w:p w14:paraId="65BD311A" w14:textId="77777777" w:rsidR="00963402" w:rsidRPr="003A2C22" w:rsidRDefault="00963402" w:rsidP="005F3156">
      <w:pPr>
        <w:pStyle w:val="Style1"/>
        <w:pBdr>
          <w:top w:val="single" w:sz="24" w:space="1" w:color="7030A0"/>
          <w:left w:val="single" w:sz="24" w:space="4" w:color="7030A0"/>
          <w:bottom w:val="single" w:sz="24" w:space="1" w:color="7030A0"/>
          <w:right w:val="single" w:sz="24" w:space="4" w:color="7030A0"/>
        </w:pBdr>
        <w:ind w:left="720" w:hanging="720"/>
      </w:pPr>
    </w:p>
    <w:p w14:paraId="2611A011" w14:textId="77777777" w:rsidR="00963402" w:rsidRPr="003A2C22" w:rsidRDefault="00963402" w:rsidP="005F3156">
      <w:pPr>
        <w:pStyle w:val="Style1"/>
        <w:pBdr>
          <w:top w:val="single" w:sz="24" w:space="1" w:color="7030A0"/>
          <w:left w:val="single" w:sz="24" w:space="4" w:color="7030A0"/>
          <w:bottom w:val="single" w:sz="24" w:space="1" w:color="7030A0"/>
          <w:right w:val="single" w:sz="24" w:space="4" w:color="7030A0"/>
        </w:pBdr>
        <w:ind w:left="720" w:hanging="720"/>
        <w:jc w:val="both"/>
      </w:pPr>
      <w:r w:rsidRPr="003A2C22">
        <w:t>4-2)</w:t>
      </w:r>
      <w:r w:rsidRPr="003A2C22">
        <w:tab/>
        <w:t>The City could investigate ways to reduce administrative costs through computerization and (or) shared services.</w:t>
      </w:r>
    </w:p>
    <w:p w14:paraId="0D367C0E" w14:textId="77777777" w:rsidR="00963402" w:rsidRPr="003A2C22" w:rsidRDefault="00963402" w:rsidP="005F3156">
      <w:pPr>
        <w:pStyle w:val="Style1"/>
        <w:pBdr>
          <w:top w:val="single" w:sz="24" w:space="1" w:color="7030A0"/>
          <w:left w:val="single" w:sz="24" w:space="4" w:color="7030A0"/>
          <w:bottom w:val="single" w:sz="24" w:space="1" w:color="7030A0"/>
          <w:right w:val="single" w:sz="24" w:space="4" w:color="7030A0"/>
        </w:pBdr>
      </w:pPr>
    </w:p>
    <w:p w14:paraId="7E41CA52" w14:textId="77777777" w:rsidR="00963402" w:rsidRPr="00784EC7" w:rsidRDefault="00963402" w:rsidP="005F3156">
      <w:pPr>
        <w:pStyle w:val="Style1"/>
        <w:pBdr>
          <w:top w:val="single" w:sz="24" w:space="1" w:color="7030A0"/>
          <w:left w:val="single" w:sz="24" w:space="4" w:color="7030A0"/>
          <w:bottom w:val="single" w:sz="24" w:space="1" w:color="7030A0"/>
          <w:right w:val="single" w:sz="24" w:space="4" w:color="7030A0"/>
        </w:pBdr>
        <w:ind w:left="720" w:hanging="720"/>
        <w:jc w:val="both"/>
      </w:pPr>
      <w:r w:rsidRPr="003A2C22">
        <w:t>4-3)</w:t>
      </w:r>
      <w:r w:rsidRPr="003A2C22">
        <w:tab/>
      </w:r>
      <w:r w:rsidRPr="00784EC7">
        <w:t>Shared facilities for wastewater collection and treatment and water service are maintained by the City of Lakeport Municipal Sewer District (CLMSD). CLMSD maintains a mutual aid agreement with Lake County Sanitation District (LACOSAN), whereby wastewater flows in the northern portion of the district can be directed to the County collection system. Likewise, wastewater flows from areas south of the CLMSD collection area are accepted by CLMSD.</w:t>
      </w:r>
    </w:p>
    <w:p w14:paraId="3CFBB68F" w14:textId="77777777" w:rsidR="00963402" w:rsidRDefault="00963402" w:rsidP="005F3156">
      <w:pPr>
        <w:pStyle w:val="NoteLevel21"/>
        <w:pBdr>
          <w:top w:val="single" w:sz="24" w:space="1" w:color="7030A0"/>
          <w:left w:val="single" w:sz="24" w:space="4" w:color="7030A0"/>
          <w:bottom w:val="single" w:sz="24" w:space="1" w:color="7030A0"/>
          <w:right w:val="single" w:sz="24" w:space="4" w:color="7030A0"/>
        </w:pBdr>
        <w:tabs>
          <w:tab w:val="left" w:pos="720"/>
          <w:tab w:val="left" w:pos="1440"/>
          <w:tab w:val="left" w:pos="2160"/>
          <w:tab w:val="left" w:pos="2880"/>
          <w:tab w:val="left" w:pos="3600"/>
          <w:tab w:val="left" w:pos="4320"/>
          <w:tab w:val="right" w:pos="8460"/>
        </w:tabs>
        <w:rPr>
          <w:rFonts w:cs="Arial"/>
          <w:b/>
          <w:i/>
        </w:rPr>
      </w:pPr>
    </w:p>
    <w:p w14:paraId="1F974EB6" w14:textId="5572083D" w:rsidR="00963402" w:rsidRDefault="00963402" w:rsidP="005F3156">
      <w:pPr>
        <w:pStyle w:val="Style1"/>
        <w:pBdr>
          <w:top w:val="single" w:sz="24" w:space="1" w:color="7030A0"/>
          <w:left w:val="single" w:sz="24" w:space="4" w:color="7030A0"/>
          <w:bottom w:val="single" w:sz="24" w:space="1" w:color="7030A0"/>
          <w:right w:val="single" w:sz="24" w:space="4" w:color="7030A0"/>
        </w:pBdr>
        <w:ind w:left="720" w:hanging="720"/>
        <w:jc w:val="both"/>
      </w:pPr>
      <w:r>
        <w:t>4-4)</w:t>
      </w:r>
      <w:r>
        <w:tab/>
        <w:t xml:space="preserve">The transportation impacts of development occur throughout the region irrespective of jurisdictional boundaries. Development in the County near to the City will affect traffic </w:t>
      </w:r>
      <w:r w:rsidR="00F83207">
        <w:t>in and around</w:t>
      </w:r>
      <w:r>
        <w:t xml:space="preserve"> Lakeport, and similarly the growth of Lakeport will impact the County’s roadway system. For this reason, it is a regional traffic mitigation fee program involving Lake County and the City</w:t>
      </w:r>
      <w:r w:rsidR="00F83207">
        <w:t xml:space="preserve"> may be warranted</w:t>
      </w:r>
      <w:r>
        <w:t xml:space="preserve">.  </w:t>
      </w:r>
    </w:p>
    <w:p w14:paraId="0AB36FE4" w14:textId="77777777" w:rsidR="00963402" w:rsidRDefault="00963402" w:rsidP="005F3156">
      <w:pPr>
        <w:pStyle w:val="Style1"/>
        <w:pBdr>
          <w:top w:val="single" w:sz="24" w:space="1" w:color="7030A0"/>
          <w:left w:val="single" w:sz="24" w:space="4" w:color="7030A0"/>
          <w:bottom w:val="single" w:sz="24" w:space="1" w:color="7030A0"/>
          <w:right w:val="single" w:sz="24" w:space="4" w:color="7030A0"/>
        </w:pBdr>
        <w:ind w:left="720" w:hanging="720"/>
      </w:pPr>
    </w:p>
    <w:p w14:paraId="20D83427" w14:textId="51421289" w:rsidR="00963402" w:rsidRDefault="00963402" w:rsidP="005F3156">
      <w:pPr>
        <w:pStyle w:val="Style1"/>
        <w:pBdr>
          <w:top w:val="single" w:sz="24" w:space="1" w:color="7030A0"/>
          <w:left w:val="single" w:sz="24" w:space="4" w:color="7030A0"/>
          <w:bottom w:val="single" w:sz="24" w:space="1" w:color="7030A0"/>
          <w:right w:val="single" w:sz="24" w:space="4" w:color="7030A0"/>
        </w:pBdr>
        <w:ind w:left="720" w:hanging="720"/>
        <w:jc w:val="both"/>
      </w:pPr>
      <w:r>
        <w:t>4-5)</w:t>
      </w:r>
      <w:r>
        <w:tab/>
        <w:t xml:space="preserve">The City will work with Lakeport Unified School District (LUSD) and Mendocino Community College District to develop joint use of neighborhood parks on school sites using an integrated and comprehensive design which embodies the principle of ‘school-in-the-park.’ </w:t>
      </w:r>
    </w:p>
    <w:p w14:paraId="21558A18" w14:textId="77777777" w:rsidR="00963402" w:rsidRDefault="00963402" w:rsidP="005F3156">
      <w:pPr>
        <w:pStyle w:val="Style1"/>
        <w:pBdr>
          <w:top w:val="single" w:sz="24" w:space="1" w:color="7030A0"/>
          <w:left w:val="single" w:sz="24" w:space="4" w:color="7030A0"/>
          <w:bottom w:val="single" w:sz="24" w:space="1" w:color="7030A0"/>
          <w:right w:val="single" w:sz="24" w:space="4" w:color="7030A0"/>
        </w:pBdr>
        <w:ind w:left="720" w:hanging="720"/>
        <w:rPr>
          <w:b/>
          <w:i/>
        </w:rPr>
      </w:pPr>
    </w:p>
    <w:p w14:paraId="699F90F6" w14:textId="6A75E9A4" w:rsidR="00963402" w:rsidRPr="00BF3B66" w:rsidRDefault="00963402" w:rsidP="005F3156">
      <w:pPr>
        <w:pStyle w:val="Style1"/>
        <w:ind w:left="720" w:hanging="720"/>
      </w:pPr>
      <w:r>
        <w:rPr>
          <w:b/>
          <w:i/>
        </w:rPr>
        <w:br w:type="page"/>
      </w:r>
      <w:r>
        <w:rPr>
          <w:b/>
          <w:i/>
        </w:rPr>
        <w:lastRenderedPageBreak/>
        <w:t>4.5</w:t>
      </w:r>
      <w:r>
        <w:rPr>
          <w:b/>
          <w:i/>
        </w:rPr>
        <w:tab/>
      </w:r>
      <w:r w:rsidR="00ED6512">
        <w:rPr>
          <w:b/>
          <w:i/>
        </w:rPr>
        <w:t xml:space="preserve">Accountability for Community Service Needs, Including Governmental Structure </w:t>
      </w:r>
      <w:r w:rsidR="00F83207">
        <w:rPr>
          <w:b/>
          <w:i/>
        </w:rPr>
        <w:t xml:space="preserve">and </w:t>
      </w:r>
      <w:r w:rsidR="00ED6512">
        <w:rPr>
          <w:b/>
          <w:i/>
        </w:rPr>
        <w:t>Operation</w:t>
      </w:r>
      <w:r w:rsidR="00F83207">
        <w:rPr>
          <w:b/>
          <w:i/>
        </w:rPr>
        <w:t>al</w:t>
      </w:r>
      <w:r w:rsidR="00ED6512">
        <w:rPr>
          <w:b/>
          <w:i/>
        </w:rPr>
        <w:t xml:space="preserve"> Efficiencies</w:t>
      </w:r>
    </w:p>
    <w:p w14:paraId="298909D5" w14:textId="042B3A21" w:rsidR="00963402" w:rsidRPr="00F62142" w:rsidRDefault="00963402" w:rsidP="005F3156">
      <w:pPr>
        <w:pStyle w:val="NoteLevel21"/>
        <w:tabs>
          <w:tab w:val="left" w:pos="720"/>
          <w:tab w:val="left" w:pos="1440"/>
          <w:tab w:val="left" w:pos="2160"/>
          <w:tab w:val="left" w:pos="2880"/>
          <w:tab w:val="left" w:pos="3600"/>
          <w:tab w:val="left" w:pos="4320"/>
          <w:tab w:val="right" w:pos="8460"/>
        </w:tabs>
        <w:rPr>
          <w:rFonts w:cs="Arial"/>
        </w:rPr>
      </w:pPr>
    </w:p>
    <w:p w14:paraId="094AE967" w14:textId="77777777" w:rsidR="00963402" w:rsidRPr="00E74217" w:rsidDel="00525976" w:rsidRDefault="00963402" w:rsidP="005F3156">
      <w:pPr>
        <w:pStyle w:val="NoteLevel21"/>
        <w:ind w:left="720" w:hanging="720"/>
        <w:rPr>
          <w:i/>
        </w:rPr>
      </w:pPr>
      <w:r w:rsidRPr="00E74217">
        <w:rPr>
          <w:i/>
        </w:rPr>
        <w:t>Purpose:</w:t>
      </w:r>
    </w:p>
    <w:p w14:paraId="19E8D0AA" w14:textId="77777777" w:rsidR="00963402" w:rsidRPr="00E74217" w:rsidRDefault="00963402" w:rsidP="005F3156">
      <w:pPr>
        <w:pStyle w:val="NoteLevel21"/>
        <w:ind w:left="720" w:hanging="720"/>
        <w:jc w:val="both"/>
        <w:rPr>
          <w:i/>
        </w:rPr>
      </w:pPr>
      <w:r w:rsidRPr="00E74217">
        <w:rPr>
          <w:i/>
        </w:rPr>
        <w:t>1)</w:t>
      </w:r>
      <w:r w:rsidRPr="00E74217">
        <w:rPr>
          <w:i/>
        </w:rPr>
        <w:tab/>
        <w:t>To consider the advantages and disadvantages of various government structures that could provide public services.</w:t>
      </w:r>
    </w:p>
    <w:p w14:paraId="1399BEBC" w14:textId="77777777" w:rsidR="00963402" w:rsidRPr="00E74217" w:rsidRDefault="00963402" w:rsidP="005F3156">
      <w:pPr>
        <w:pStyle w:val="NoteLevel21"/>
        <w:ind w:left="720" w:hanging="720"/>
        <w:rPr>
          <w:i/>
        </w:rPr>
      </w:pPr>
      <w:r w:rsidRPr="00E74217">
        <w:rPr>
          <w:i/>
        </w:rPr>
        <w:t>2)</w:t>
      </w:r>
      <w:r w:rsidRPr="00E74217">
        <w:rPr>
          <w:i/>
        </w:rPr>
        <w:tab/>
        <w:t>To evaluate the management capabilities of the organization.</w:t>
      </w:r>
    </w:p>
    <w:p w14:paraId="0C36F5E3" w14:textId="77777777" w:rsidR="00963402" w:rsidRPr="00E74217" w:rsidRDefault="00963402" w:rsidP="005F3156">
      <w:pPr>
        <w:pStyle w:val="NoteLevel21"/>
        <w:ind w:left="720" w:hanging="720"/>
        <w:jc w:val="both"/>
        <w:rPr>
          <w:i/>
        </w:rPr>
      </w:pPr>
      <w:r w:rsidRPr="00E74217">
        <w:rPr>
          <w:i/>
        </w:rPr>
        <w:t>3)</w:t>
      </w:r>
      <w:r w:rsidRPr="00E74217">
        <w:rPr>
          <w:i/>
        </w:rPr>
        <w:tab/>
        <w:t>To evaluate the accessibility and levels of public participation associated with the agency’s decision-making and management processes.</w:t>
      </w:r>
    </w:p>
    <w:p w14:paraId="3383B2CC" w14:textId="77777777" w:rsidR="00963402" w:rsidRDefault="00963402" w:rsidP="005F3156">
      <w:pPr>
        <w:pStyle w:val="NoteLevel21"/>
        <w:jc w:val="both"/>
      </w:pPr>
    </w:p>
    <w:p w14:paraId="5E6F11D3" w14:textId="77777777" w:rsidR="00963402" w:rsidRPr="008C789C" w:rsidRDefault="00963402" w:rsidP="005F3156">
      <w:pPr>
        <w:pStyle w:val="NoteLevel21"/>
        <w:jc w:val="both"/>
      </w:pPr>
      <w:r w:rsidRPr="008C789C">
        <w:t xml:space="preserve">One of the most critical components of LAFCO’s responsibilities is in setting logical service boundaries for communities based on their capacity to provide services to affected lands. </w:t>
      </w:r>
    </w:p>
    <w:p w14:paraId="660BC40F" w14:textId="77777777" w:rsidR="00963402" w:rsidRPr="008C789C" w:rsidRDefault="00963402" w:rsidP="005F3156">
      <w:pPr>
        <w:pStyle w:val="NoteLevel21"/>
      </w:pPr>
    </w:p>
    <w:p w14:paraId="6C6D6FAE" w14:textId="77777777" w:rsidR="00963402" w:rsidRPr="008C789C" w:rsidRDefault="00963402" w:rsidP="005F3156">
      <w:pPr>
        <w:pStyle w:val="NoteLevel21"/>
        <w:jc w:val="both"/>
      </w:pPr>
      <w:r w:rsidRPr="008C789C">
        <w:t>Lake LAFCO may consider the agency’s record of local accountability in its management of community affairs as a measure of the ability to provide adequate services to the Sphere of Influence and potential annexation areas.</w:t>
      </w:r>
    </w:p>
    <w:p w14:paraId="3D624632" w14:textId="77777777" w:rsidR="00963402" w:rsidRPr="008C789C" w:rsidRDefault="00963402" w:rsidP="005F3156">
      <w:pPr>
        <w:pStyle w:val="NoteLevel21"/>
        <w:rPr>
          <w:b/>
        </w:rPr>
      </w:pPr>
    </w:p>
    <w:p w14:paraId="7E2BB9DC" w14:textId="77777777" w:rsidR="00963402" w:rsidRPr="00E74217" w:rsidRDefault="00963402" w:rsidP="005F3156">
      <w:pPr>
        <w:pStyle w:val="NoteLevel21"/>
        <w:rPr>
          <w:b/>
          <w:i/>
        </w:rPr>
      </w:pPr>
      <w:r w:rsidRPr="00E74217">
        <w:rPr>
          <w:b/>
          <w:i/>
        </w:rPr>
        <w:t>4.5.1</w:t>
      </w:r>
      <w:r w:rsidRPr="00E74217">
        <w:rPr>
          <w:b/>
          <w:i/>
        </w:rPr>
        <w:tab/>
        <w:t xml:space="preserve">Government Structure  </w:t>
      </w:r>
    </w:p>
    <w:p w14:paraId="6E863AFC" w14:textId="77777777" w:rsidR="00963402" w:rsidRDefault="00963402" w:rsidP="005F3156">
      <w:pPr>
        <w:pStyle w:val="NoteLevel21"/>
      </w:pPr>
    </w:p>
    <w:p w14:paraId="2E91BE5F" w14:textId="0961AE07" w:rsidR="00963402" w:rsidRPr="008C789C" w:rsidRDefault="00963402" w:rsidP="005F3156">
      <w:pPr>
        <w:pStyle w:val="NoteLevel21"/>
        <w:jc w:val="both"/>
      </w:pPr>
      <w:r>
        <w:t xml:space="preserve">The City of Lakeport has an elected City Council with a City Manager in charge of all departments. The various departments are describedin this report. </w:t>
      </w:r>
    </w:p>
    <w:p w14:paraId="284120D9" w14:textId="77777777" w:rsidR="00963402" w:rsidRPr="008C789C" w:rsidRDefault="00963402" w:rsidP="005F3156">
      <w:pPr>
        <w:pStyle w:val="NoteLevel21"/>
        <w:rPr>
          <w:b/>
        </w:rPr>
      </w:pPr>
    </w:p>
    <w:p w14:paraId="448912FA" w14:textId="77777777" w:rsidR="00963402" w:rsidRDefault="00963402" w:rsidP="005F3156">
      <w:pPr>
        <w:pStyle w:val="NoteLevel21"/>
        <w:pBdr>
          <w:top w:val="single" w:sz="24" w:space="1" w:color="7030A0"/>
          <w:left w:val="single" w:sz="24" w:space="4" w:color="7030A0"/>
          <w:bottom w:val="single" w:sz="24" w:space="1" w:color="7030A0"/>
          <w:right w:val="single" w:sz="24" w:space="4" w:color="7030A0"/>
        </w:pBdr>
        <w:ind w:left="720" w:hanging="720"/>
        <w:rPr>
          <w:b/>
          <w:i/>
        </w:rPr>
      </w:pPr>
      <w:r w:rsidRPr="00E74217">
        <w:rPr>
          <w:b/>
          <w:i/>
        </w:rPr>
        <w:t xml:space="preserve">4.5.2 </w:t>
      </w:r>
      <w:r w:rsidRPr="00E74217">
        <w:rPr>
          <w:b/>
          <w:i/>
        </w:rPr>
        <w:tab/>
        <w:t>MSR Determinations on Local Accountability and Governance for the</w:t>
      </w:r>
      <w:r>
        <w:rPr>
          <w:b/>
          <w:i/>
        </w:rPr>
        <w:t xml:space="preserve"> City of Lakeport</w:t>
      </w:r>
      <w:r w:rsidRPr="00E74217">
        <w:rPr>
          <w:b/>
          <w:i/>
        </w:rPr>
        <w:t xml:space="preserve"> </w:t>
      </w:r>
    </w:p>
    <w:p w14:paraId="59A9E586" w14:textId="77777777" w:rsidR="00963402" w:rsidRDefault="00963402" w:rsidP="005F3156">
      <w:pPr>
        <w:pStyle w:val="Style1"/>
        <w:pBdr>
          <w:top w:val="single" w:sz="24" w:space="1" w:color="7030A0"/>
          <w:left w:val="single" w:sz="24" w:space="4" w:color="7030A0"/>
          <w:bottom w:val="single" w:sz="24" w:space="1" w:color="7030A0"/>
          <w:right w:val="single" w:sz="24" w:space="4" w:color="7030A0"/>
        </w:pBdr>
      </w:pPr>
    </w:p>
    <w:p w14:paraId="28ED7620" w14:textId="7BF3523B" w:rsidR="007A5122" w:rsidRDefault="00963402" w:rsidP="005F3156">
      <w:pPr>
        <w:pStyle w:val="Style1"/>
        <w:pBdr>
          <w:top w:val="single" w:sz="24" w:space="1" w:color="7030A0"/>
          <w:left w:val="single" w:sz="24" w:space="4" w:color="7030A0"/>
          <w:bottom w:val="single" w:sz="24" w:space="1" w:color="7030A0"/>
          <w:right w:val="single" w:sz="24" w:space="4" w:color="7030A0"/>
        </w:pBdr>
        <w:ind w:left="720" w:hanging="720"/>
        <w:jc w:val="both"/>
      </w:pPr>
      <w:r w:rsidRPr="005B7A03">
        <w:t>5-1)</w:t>
      </w:r>
      <w:r w:rsidRPr="005B7A03">
        <w:tab/>
      </w:r>
      <w:r w:rsidR="007A5122" w:rsidRPr="007A5122">
        <w:t>Accountability is best ensured when contested elections are held for governing body seats, constituent outreach is conducted to promote accountability and ensure that constituents are informed and not disenfranchised, and public agency operations and management are t</w:t>
      </w:r>
      <w:r w:rsidR="007A5122">
        <w:t>ransparent to the public.  The City of Lakeport</w:t>
      </w:r>
      <w:r w:rsidR="007A5122" w:rsidRPr="007A5122">
        <w:t xml:space="preserve"> demonstrated accountability with respect to all of these factors.  </w:t>
      </w:r>
    </w:p>
    <w:p w14:paraId="0AD78671" w14:textId="77777777" w:rsidR="007A5122" w:rsidRDefault="007A5122" w:rsidP="005F3156">
      <w:pPr>
        <w:pStyle w:val="Style1"/>
        <w:pBdr>
          <w:top w:val="single" w:sz="24" w:space="1" w:color="7030A0"/>
          <w:left w:val="single" w:sz="24" w:space="4" w:color="7030A0"/>
          <w:bottom w:val="single" w:sz="24" w:space="1" w:color="7030A0"/>
          <w:right w:val="single" w:sz="24" w:space="4" w:color="7030A0"/>
        </w:pBdr>
        <w:ind w:left="720" w:hanging="720"/>
        <w:jc w:val="both"/>
      </w:pPr>
    </w:p>
    <w:p w14:paraId="65D72450" w14:textId="07F04F61" w:rsidR="00963402" w:rsidRPr="005B7A03" w:rsidRDefault="007A5122" w:rsidP="005F3156">
      <w:pPr>
        <w:pStyle w:val="Style1"/>
        <w:pBdr>
          <w:top w:val="single" w:sz="24" w:space="1" w:color="7030A0"/>
          <w:left w:val="single" w:sz="24" w:space="4" w:color="7030A0"/>
          <w:bottom w:val="single" w:sz="24" w:space="1" w:color="7030A0"/>
          <w:right w:val="single" w:sz="24" w:space="4" w:color="7030A0"/>
        </w:pBdr>
        <w:ind w:left="720" w:hanging="720"/>
        <w:jc w:val="both"/>
      </w:pPr>
      <w:r>
        <w:t>5-2)</w:t>
      </w:r>
      <w:r>
        <w:tab/>
      </w:r>
      <w:r w:rsidR="00F83207">
        <w:t>The City appears to provide transparent and accountable services to the public; t</w:t>
      </w:r>
      <w:r w:rsidR="00963402" w:rsidRPr="005B7A03">
        <w:t>he City has a website to communicate with tax-payers, residents, and the public</w:t>
      </w:r>
      <w:r w:rsidR="00F83207">
        <w:t>,</w:t>
      </w:r>
      <w:r w:rsidR="00F83207" w:rsidRPr="005B7A03">
        <w:t>adopts budgets and rate changes at hearings where the p</w:t>
      </w:r>
      <w:r>
        <w:t>ublic is notified and invited, i</w:t>
      </w:r>
      <w:r w:rsidR="00F83207" w:rsidRPr="005B7A03">
        <w:t xml:space="preserve">nformation is placed </w:t>
      </w:r>
      <w:r w:rsidR="00F83207" w:rsidRPr="005B7A03">
        <w:rPr>
          <w:color w:val="000000"/>
        </w:rPr>
        <w:t>in the local newspaper, when required</w:t>
      </w:r>
      <w:r>
        <w:rPr>
          <w:color w:val="000000"/>
        </w:rPr>
        <w:t>, and meeting agendas and minutes are made available as required.</w:t>
      </w:r>
    </w:p>
    <w:p w14:paraId="71E5D0FC" w14:textId="2B3FB0DF" w:rsidR="007A5122" w:rsidRDefault="00963402" w:rsidP="005F3156">
      <w:pPr>
        <w:pStyle w:val="Style1"/>
        <w:pBdr>
          <w:top w:val="single" w:sz="24" w:space="1" w:color="7030A0"/>
          <w:left w:val="single" w:sz="24" w:space="4" w:color="7030A0"/>
          <w:bottom w:val="single" w:sz="24" w:space="1" w:color="7030A0"/>
          <w:right w:val="single" w:sz="24" w:space="4" w:color="7030A0"/>
        </w:pBdr>
        <w:ind w:left="720" w:hanging="720"/>
        <w:rPr>
          <w:color w:val="000000"/>
        </w:rPr>
      </w:pPr>
      <w:r w:rsidRPr="005B7A03">
        <w:rPr>
          <w:color w:val="000000"/>
        </w:rPr>
        <w:t xml:space="preserve">. </w:t>
      </w:r>
    </w:p>
    <w:p w14:paraId="07A7147B" w14:textId="0DCFEF11" w:rsidR="007A5122" w:rsidRDefault="007A5122" w:rsidP="00900610">
      <w:pPr>
        <w:pStyle w:val="Style1"/>
        <w:pBdr>
          <w:top w:val="single" w:sz="24" w:space="1" w:color="7030A0"/>
          <w:left w:val="single" w:sz="24" w:space="4" w:color="7030A0"/>
          <w:bottom w:val="single" w:sz="24" w:space="1" w:color="7030A0"/>
          <w:right w:val="single" w:sz="24" w:space="4" w:color="7030A0"/>
        </w:pBdr>
        <w:ind w:left="720" w:hanging="720"/>
        <w:jc w:val="both"/>
        <w:rPr>
          <w:color w:val="000000"/>
        </w:rPr>
      </w:pPr>
      <w:r>
        <w:rPr>
          <w:color w:val="000000"/>
        </w:rPr>
        <w:t>5-3)</w:t>
      </w:r>
      <w:r>
        <w:rPr>
          <w:color w:val="000000"/>
        </w:rPr>
        <w:tab/>
        <w:t>As the City of Lakeport</w:t>
      </w:r>
      <w:r w:rsidRPr="007A5122">
        <w:rPr>
          <w:color w:val="000000"/>
        </w:rPr>
        <w:t xml:space="preserve"> and </w:t>
      </w:r>
      <w:r>
        <w:rPr>
          <w:color w:val="000000"/>
        </w:rPr>
        <w:t>LACOSAN</w:t>
      </w:r>
      <w:r w:rsidRPr="007A5122">
        <w:rPr>
          <w:color w:val="000000"/>
        </w:rPr>
        <w:t xml:space="preserve"> serve adjacent communities, there is an opportunity to work closely together in joint efforts to provide services in the most efficient, safe and cost effective way.  Potential governance options include regionalization of sewer services or a collaborative agreement to share specialized equipment and mutual aid resources.</w:t>
      </w:r>
    </w:p>
    <w:p w14:paraId="13518E13" w14:textId="77777777" w:rsidR="007A5122" w:rsidRDefault="007A5122" w:rsidP="005F3156">
      <w:pPr>
        <w:pStyle w:val="Style1"/>
        <w:pBdr>
          <w:top w:val="single" w:sz="24" w:space="1" w:color="7030A0"/>
          <w:left w:val="single" w:sz="24" w:space="4" w:color="7030A0"/>
          <w:bottom w:val="single" w:sz="24" w:space="1" w:color="7030A0"/>
          <w:right w:val="single" w:sz="24" w:space="4" w:color="7030A0"/>
        </w:pBdr>
        <w:ind w:left="720" w:hanging="720"/>
        <w:rPr>
          <w:color w:val="000000"/>
        </w:rPr>
      </w:pPr>
    </w:p>
    <w:p w14:paraId="27B65213" w14:textId="265B98D3" w:rsidR="00963402" w:rsidDel="00525976" w:rsidRDefault="007A5122" w:rsidP="003B72F4">
      <w:pPr>
        <w:pStyle w:val="Style1"/>
        <w:pBdr>
          <w:top w:val="single" w:sz="24" w:space="1" w:color="7030A0"/>
          <w:left w:val="single" w:sz="24" w:space="4" w:color="7030A0"/>
          <w:bottom w:val="single" w:sz="24" w:space="1" w:color="7030A0"/>
          <w:right w:val="single" w:sz="24" w:space="4" w:color="7030A0"/>
        </w:pBdr>
        <w:ind w:left="720" w:hanging="720"/>
        <w:jc w:val="both"/>
        <w:rPr>
          <w:b/>
          <w:i/>
        </w:rPr>
      </w:pPr>
      <w:r>
        <w:rPr>
          <w:color w:val="000000"/>
        </w:rPr>
        <w:t>5-4)</w:t>
      </w:r>
      <w:r w:rsidRPr="007A5122">
        <w:rPr>
          <w:color w:val="000000"/>
        </w:rPr>
        <w:tab/>
      </w:r>
      <w:r w:rsidR="001262A4">
        <w:rPr>
          <w:color w:val="000000"/>
        </w:rPr>
        <w:t>There are several areas of mutual interest for the City of Lakeport and Lake County, where development and planning in</w:t>
      </w:r>
      <w:r w:rsidRPr="007A5122">
        <w:rPr>
          <w:color w:val="000000"/>
        </w:rPr>
        <w:t xml:space="preserve"> these </w:t>
      </w:r>
      <w:r w:rsidR="001262A4">
        <w:rPr>
          <w:color w:val="000000"/>
        </w:rPr>
        <w:t xml:space="preserve">unincorporated </w:t>
      </w:r>
      <w:r w:rsidRPr="007A5122">
        <w:rPr>
          <w:color w:val="000000"/>
        </w:rPr>
        <w:t>areas</w:t>
      </w:r>
      <w:r w:rsidR="001262A4">
        <w:rPr>
          <w:color w:val="000000"/>
        </w:rPr>
        <w:t xml:space="preserve"> lie outside the City limits and proposed SOI, yet</w:t>
      </w:r>
      <w:r w:rsidRPr="007A5122">
        <w:rPr>
          <w:color w:val="000000"/>
        </w:rPr>
        <w:t xml:space="preserve"> impact the City and City services, particularly related to fire, safety, traffic, aesthetics, and the environment.   A governance structure option that may afford the City the</w:t>
      </w:r>
      <w:r w:rsidR="001262A4">
        <w:rPr>
          <w:color w:val="000000"/>
        </w:rPr>
        <w:t xml:space="preserve"> some planning involvement,</w:t>
      </w:r>
      <w:r w:rsidRPr="007A5122">
        <w:rPr>
          <w:color w:val="000000"/>
        </w:rPr>
        <w:t xml:space="preserve"> may be designating the area</w:t>
      </w:r>
      <w:r w:rsidR="001262A4">
        <w:rPr>
          <w:color w:val="000000"/>
        </w:rPr>
        <w:t>s</w:t>
      </w:r>
      <w:r w:rsidRPr="007A5122">
        <w:rPr>
          <w:color w:val="000000"/>
        </w:rPr>
        <w:t xml:space="preserve"> an Area of Concern.  </w:t>
      </w:r>
    </w:p>
    <w:p w14:paraId="1493426C" w14:textId="484D3EC3" w:rsidR="00963402" w:rsidRPr="00E8530D" w:rsidRDefault="00963402" w:rsidP="007928C2">
      <w:pPr>
        <w:ind w:firstLine="0"/>
        <w:rPr>
          <w:b/>
          <w:i/>
        </w:rPr>
      </w:pPr>
      <w:r>
        <w:rPr>
          <w:rFonts w:cs="Arial"/>
          <w:b/>
          <w:i/>
        </w:rPr>
        <w:br w:type="page"/>
      </w:r>
      <w:r w:rsidRPr="00E8530D">
        <w:rPr>
          <w:b/>
          <w:i/>
        </w:rPr>
        <w:lastRenderedPageBreak/>
        <w:t>APPENDIX A</w:t>
      </w:r>
      <w:r w:rsidRPr="00E8530D">
        <w:rPr>
          <w:b/>
          <w:i/>
        </w:rPr>
        <w:tab/>
        <w:t>LOCAL GOVERNMENT ISSUES</w:t>
      </w:r>
    </w:p>
    <w:p w14:paraId="7067E6F9" w14:textId="77777777" w:rsidR="00963402" w:rsidRPr="000A2E37" w:rsidRDefault="00963402" w:rsidP="005F3156">
      <w:pPr>
        <w:pStyle w:val="NoteLevel21"/>
        <w:rPr>
          <w:rFonts w:cs="Arial"/>
        </w:rPr>
      </w:pPr>
    </w:p>
    <w:p w14:paraId="5D14D212" w14:textId="77777777" w:rsidR="00963402" w:rsidRPr="003C0608" w:rsidRDefault="00963402" w:rsidP="005F3156">
      <w:pPr>
        <w:pStyle w:val="NoteLevel21"/>
        <w:ind w:left="720" w:hanging="720"/>
        <w:rPr>
          <w:rFonts w:cs="Arial"/>
          <w:b/>
          <w:i/>
          <w:sz w:val="20"/>
          <w:szCs w:val="20"/>
        </w:rPr>
      </w:pPr>
      <w:r w:rsidRPr="003C0608">
        <w:rPr>
          <w:rFonts w:cs="Arial"/>
          <w:b/>
          <w:i/>
          <w:sz w:val="20"/>
          <w:szCs w:val="20"/>
        </w:rPr>
        <w:t xml:space="preserve">1 </w:t>
      </w:r>
      <w:r w:rsidRPr="003C0608">
        <w:rPr>
          <w:rFonts w:cs="Arial"/>
          <w:b/>
          <w:i/>
          <w:sz w:val="20"/>
          <w:szCs w:val="20"/>
        </w:rPr>
        <w:tab/>
      </w:r>
      <w:r w:rsidRPr="003C0608">
        <w:rPr>
          <w:rFonts w:cs="Arial"/>
          <w:b/>
          <w:i/>
          <w:sz w:val="20"/>
          <w:szCs w:val="20"/>
          <w:u w:val="single"/>
        </w:rPr>
        <w:t>Municipal Financial Constraints</w:t>
      </w:r>
    </w:p>
    <w:p w14:paraId="02CBE0DF" w14:textId="77777777" w:rsidR="00963402" w:rsidRPr="003C0608" w:rsidRDefault="00963402" w:rsidP="005F3156">
      <w:pPr>
        <w:pStyle w:val="NoteLevel21"/>
        <w:rPr>
          <w:rFonts w:cs="Arial"/>
          <w:sz w:val="20"/>
          <w:szCs w:val="20"/>
        </w:rPr>
      </w:pPr>
    </w:p>
    <w:p w14:paraId="627E86CD" w14:textId="77777777" w:rsidR="00963402" w:rsidRPr="003C0608" w:rsidRDefault="00963402" w:rsidP="005F3156">
      <w:pPr>
        <w:pStyle w:val="NoteLevel21"/>
        <w:rPr>
          <w:rFonts w:cs="Arial"/>
          <w:sz w:val="20"/>
          <w:szCs w:val="20"/>
        </w:rPr>
      </w:pPr>
      <w:r w:rsidRPr="003C0608">
        <w:rPr>
          <w:rFonts w:cs="Arial"/>
          <w:sz w:val="20"/>
          <w:szCs w:val="20"/>
        </w:rPr>
        <w:t xml:space="preserve">Municipal service providers are constrained in their capacity to finance services by the inability to increase property taxes, requirements for voter approval for new or increased taxes, and requirements of voter approval for parcel taxes and assessments used to finance services.  Municipalities must obtain majority voter approval to increase or impose new general taxes and two-thirds voter approval for special taxes.  </w:t>
      </w:r>
    </w:p>
    <w:p w14:paraId="2B0664BB" w14:textId="77777777" w:rsidR="00963402" w:rsidRPr="003C0608" w:rsidRDefault="00963402" w:rsidP="005F3156">
      <w:pPr>
        <w:pStyle w:val="NoteLevel21"/>
        <w:rPr>
          <w:rFonts w:cs="Arial"/>
          <w:sz w:val="20"/>
          <w:szCs w:val="20"/>
        </w:rPr>
      </w:pPr>
    </w:p>
    <w:p w14:paraId="2F5326E3" w14:textId="77777777" w:rsidR="00963402" w:rsidRPr="003C0608" w:rsidRDefault="00963402" w:rsidP="005F3156">
      <w:pPr>
        <w:pStyle w:val="NoteLevel21"/>
        <w:rPr>
          <w:rFonts w:cs="Arial"/>
          <w:sz w:val="20"/>
          <w:szCs w:val="20"/>
        </w:rPr>
      </w:pPr>
      <w:r w:rsidRPr="003C0608">
        <w:rPr>
          <w:rFonts w:cs="Arial"/>
          <w:sz w:val="20"/>
          <w:szCs w:val="20"/>
        </w:rPr>
        <w:t xml:space="preserve">Limitations on property tax rates and increases in taxable property values are financing constraints.  Property tax revenues are subject to a formulaic allocation and are vulnerable to State budget needs.  Agencies formed since the adoption of Proposition 13 in 1978 often lack adequate financing. </w:t>
      </w:r>
    </w:p>
    <w:p w14:paraId="24079AD9" w14:textId="77777777" w:rsidR="00963402" w:rsidRPr="003C0608" w:rsidRDefault="00963402" w:rsidP="005F3156">
      <w:pPr>
        <w:pStyle w:val="NoteLevel21"/>
        <w:rPr>
          <w:rFonts w:cs="Arial"/>
          <w:sz w:val="20"/>
          <w:szCs w:val="20"/>
        </w:rPr>
      </w:pPr>
    </w:p>
    <w:p w14:paraId="52CC3C24" w14:textId="77777777" w:rsidR="00963402" w:rsidRPr="003C0608" w:rsidRDefault="00963402" w:rsidP="005F3156">
      <w:pPr>
        <w:pStyle w:val="NoteLevel21"/>
        <w:ind w:left="720" w:hanging="720"/>
        <w:rPr>
          <w:rFonts w:cs="Arial"/>
          <w:b/>
          <w:i/>
          <w:sz w:val="20"/>
          <w:szCs w:val="20"/>
        </w:rPr>
      </w:pPr>
      <w:r w:rsidRPr="003C0608">
        <w:rPr>
          <w:rFonts w:cs="Arial"/>
          <w:b/>
          <w:i/>
          <w:sz w:val="20"/>
          <w:szCs w:val="20"/>
        </w:rPr>
        <w:t xml:space="preserve">1.1 </w:t>
      </w:r>
      <w:r w:rsidRPr="003C0608">
        <w:rPr>
          <w:rFonts w:cs="Arial"/>
          <w:b/>
          <w:i/>
          <w:sz w:val="20"/>
          <w:szCs w:val="20"/>
        </w:rPr>
        <w:tab/>
        <w:t>California Local Government Finance Background</w:t>
      </w:r>
    </w:p>
    <w:p w14:paraId="002C0B99" w14:textId="77777777" w:rsidR="00963402" w:rsidRPr="003C0608" w:rsidRDefault="00963402" w:rsidP="005F3156">
      <w:pPr>
        <w:pStyle w:val="NoteLevel21"/>
        <w:rPr>
          <w:rFonts w:cs="Arial"/>
          <w:sz w:val="20"/>
          <w:szCs w:val="20"/>
        </w:rPr>
      </w:pPr>
    </w:p>
    <w:p w14:paraId="34C589E1" w14:textId="77777777" w:rsidR="00963402" w:rsidRPr="003C0608" w:rsidRDefault="00963402" w:rsidP="005F3156">
      <w:pPr>
        <w:pStyle w:val="NoteLevel21"/>
        <w:rPr>
          <w:rFonts w:cs="Arial"/>
          <w:sz w:val="20"/>
          <w:szCs w:val="20"/>
        </w:rPr>
      </w:pPr>
      <w:r w:rsidRPr="003C0608">
        <w:rPr>
          <w:rFonts w:cs="Arial"/>
          <w:sz w:val="20"/>
          <w:szCs w:val="20"/>
        </w:rPr>
        <w:t xml:space="preserve">The financial ability of the cities to provide services is affected by financial constraints. City service providers rely on a variety of revenue sources to fund city operating costs as follows: </w:t>
      </w:r>
    </w:p>
    <w:p w14:paraId="19475768" w14:textId="77777777" w:rsidR="00963402" w:rsidRPr="003C0608" w:rsidRDefault="00963402" w:rsidP="005F3156">
      <w:pPr>
        <w:pStyle w:val="NoteLevel21"/>
        <w:numPr>
          <w:ilvl w:val="0"/>
          <w:numId w:val="6"/>
        </w:numPr>
        <w:rPr>
          <w:rFonts w:cs="Arial"/>
          <w:sz w:val="20"/>
          <w:szCs w:val="20"/>
        </w:rPr>
      </w:pPr>
      <w:r w:rsidRPr="003C0608">
        <w:rPr>
          <w:rFonts w:cs="Arial"/>
          <w:sz w:val="20"/>
          <w:szCs w:val="20"/>
        </w:rPr>
        <w:t xml:space="preserve">Property Taxes </w:t>
      </w:r>
    </w:p>
    <w:p w14:paraId="60F0EA66" w14:textId="77777777" w:rsidR="00963402" w:rsidRPr="003C0608" w:rsidRDefault="00963402" w:rsidP="005F3156">
      <w:pPr>
        <w:pStyle w:val="NoteLevel21"/>
        <w:numPr>
          <w:ilvl w:val="0"/>
          <w:numId w:val="6"/>
        </w:numPr>
        <w:rPr>
          <w:rFonts w:cs="Arial"/>
          <w:sz w:val="20"/>
          <w:szCs w:val="20"/>
        </w:rPr>
      </w:pPr>
      <w:r w:rsidRPr="003C0608">
        <w:rPr>
          <w:rFonts w:cs="Arial"/>
          <w:sz w:val="20"/>
          <w:szCs w:val="20"/>
        </w:rPr>
        <w:t xml:space="preserve">Benefit Assessments </w:t>
      </w:r>
    </w:p>
    <w:p w14:paraId="155D3F0C" w14:textId="77777777" w:rsidR="00963402" w:rsidRPr="003C0608" w:rsidRDefault="00963402" w:rsidP="005F3156">
      <w:pPr>
        <w:pStyle w:val="NoteLevel21"/>
        <w:numPr>
          <w:ilvl w:val="0"/>
          <w:numId w:val="6"/>
        </w:numPr>
        <w:rPr>
          <w:rFonts w:cs="Arial"/>
          <w:sz w:val="20"/>
          <w:szCs w:val="20"/>
        </w:rPr>
      </w:pPr>
      <w:r w:rsidRPr="003C0608">
        <w:rPr>
          <w:rFonts w:cs="Arial"/>
          <w:sz w:val="20"/>
          <w:szCs w:val="20"/>
        </w:rPr>
        <w:t xml:space="preserve">Special Taxes </w:t>
      </w:r>
    </w:p>
    <w:p w14:paraId="354869BB" w14:textId="77777777" w:rsidR="00963402" w:rsidRPr="003C0608" w:rsidRDefault="00963402" w:rsidP="005F3156">
      <w:pPr>
        <w:pStyle w:val="NoteLevel21"/>
        <w:numPr>
          <w:ilvl w:val="0"/>
          <w:numId w:val="6"/>
        </w:numPr>
        <w:rPr>
          <w:rFonts w:cs="Arial"/>
          <w:sz w:val="20"/>
          <w:szCs w:val="20"/>
        </w:rPr>
      </w:pPr>
      <w:r w:rsidRPr="003C0608">
        <w:rPr>
          <w:rFonts w:cs="Arial"/>
          <w:sz w:val="20"/>
          <w:szCs w:val="20"/>
        </w:rPr>
        <w:t xml:space="preserve">Proposition 172 Funds </w:t>
      </w:r>
    </w:p>
    <w:p w14:paraId="360CF184" w14:textId="77777777" w:rsidR="00963402" w:rsidRPr="003C0608" w:rsidRDefault="00963402" w:rsidP="005F3156">
      <w:pPr>
        <w:pStyle w:val="NoteLevel21"/>
        <w:numPr>
          <w:ilvl w:val="0"/>
          <w:numId w:val="6"/>
        </w:numPr>
        <w:rPr>
          <w:rFonts w:cs="Arial"/>
          <w:sz w:val="20"/>
          <w:szCs w:val="20"/>
        </w:rPr>
      </w:pPr>
      <w:r w:rsidRPr="003C0608">
        <w:rPr>
          <w:rFonts w:cs="Arial"/>
          <w:sz w:val="20"/>
          <w:szCs w:val="20"/>
        </w:rPr>
        <w:t>Other contributions from city general funds.</w:t>
      </w:r>
    </w:p>
    <w:p w14:paraId="299A32D7" w14:textId="77777777" w:rsidR="00963402" w:rsidRPr="003C0608" w:rsidRDefault="00963402" w:rsidP="005F3156">
      <w:pPr>
        <w:pStyle w:val="NoteLevel21"/>
        <w:rPr>
          <w:rFonts w:cs="Arial"/>
          <w:sz w:val="20"/>
          <w:szCs w:val="20"/>
        </w:rPr>
      </w:pPr>
      <w:r w:rsidRPr="003C0608">
        <w:rPr>
          <w:rFonts w:cs="Arial"/>
          <w:sz w:val="20"/>
          <w:szCs w:val="20"/>
        </w:rPr>
        <w:t xml:space="preserve">As a funding source, property taxes are constrained by statewide initiatives that have been passed by voters over the years and special legislation. Seven of these measures are explained below: </w:t>
      </w:r>
    </w:p>
    <w:p w14:paraId="1B9D2C70" w14:textId="77777777" w:rsidR="00963402" w:rsidRPr="003C0608" w:rsidRDefault="00963402" w:rsidP="005F3156">
      <w:pPr>
        <w:pStyle w:val="NoteLevel21"/>
        <w:rPr>
          <w:rFonts w:cs="Arial"/>
          <w:sz w:val="20"/>
          <w:szCs w:val="20"/>
        </w:rPr>
      </w:pPr>
    </w:p>
    <w:p w14:paraId="77BE7F5A" w14:textId="77777777" w:rsidR="00963402" w:rsidRPr="003C0608" w:rsidRDefault="00963402" w:rsidP="005F3156">
      <w:pPr>
        <w:pStyle w:val="NoteLevel21"/>
        <w:rPr>
          <w:rFonts w:cs="Arial"/>
          <w:i/>
          <w:sz w:val="20"/>
          <w:szCs w:val="20"/>
          <w:u w:val="single"/>
        </w:rPr>
      </w:pPr>
      <w:r w:rsidRPr="003C0608">
        <w:rPr>
          <w:rFonts w:cs="Arial"/>
          <w:i/>
          <w:sz w:val="20"/>
          <w:szCs w:val="20"/>
        </w:rPr>
        <w:t>A.</w:t>
      </w:r>
      <w:r w:rsidRPr="003C0608">
        <w:rPr>
          <w:rFonts w:cs="Arial"/>
          <w:i/>
          <w:sz w:val="20"/>
          <w:szCs w:val="20"/>
        </w:rPr>
        <w:tab/>
      </w:r>
      <w:r w:rsidRPr="003C0608">
        <w:rPr>
          <w:rFonts w:cs="Arial"/>
          <w:i/>
          <w:sz w:val="20"/>
          <w:szCs w:val="20"/>
          <w:u w:val="single"/>
        </w:rPr>
        <w:t>Proposition 13</w:t>
      </w:r>
    </w:p>
    <w:p w14:paraId="6228A883" w14:textId="77777777" w:rsidR="00963402" w:rsidRPr="003C0608" w:rsidRDefault="00963402" w:rsidP="005F3156">
      <w:pPr>
        <w:pStyle w:val="NoteLevel21"/>
        <w:rPr>
          <w:rFonts w:cs="Arial"/>
          <w:sz w:val="20"/>
          <w:szCs w:val="20"/>
        </w:rPr>
      </w:pPr>
      <w:r w:rsidRPr="003C0608">
        <w:rPr>
          <w:rFonts w:cs="Arial"/>
          <w:sz w:val="20"/>
          <w:szCs w:val="20"/>
        </w:rPr>
        <w:t xml:space="preserve">Proposition 13 (which California voters approved in 1978) has the following three impacts: </w:t>
      </w:r>
    </w:p>
    <w:p w14:paraId="4CD59D81" w14:textId="77777777" w:rsidR="00963402" w:rsidRPr="003C0608" w:rsidRDefault="00963402" w:rsidP="005F3156">
      <w:pPr>
        <w:pStyle w:val="NoteLevel21"/>
        <w:numPr>
          <w:ilvl w:val="0"/>
          <w:numId w:val="5"/>
        </w:numPr>
        <w:rPr>
          <w:rFonts w:cs="Arial"/>
          <w:sz w:val="20"/>
          <w:szCs w:val="20"/>
        </w:rPr>
      </w:pPr>
      <w:r w:rsidRPr="003C0608">
        <w:rPr>
          <w:rFonts w:cs="Arial"/>
          <w:sz w:val="20"/>
          <w:szCs w:val="20"/>
        </w:rPr>
        <w:t xml:space="preserve">It limits the ad valorem property tax rate. </w:t>
      </w:r>
    </w:p>
    <w:p w14:paraId="3A0837A1" w14:textId="77777777" w:rsidR="00963402" w:rsidRPr="003C0608" w:rsidRDefault="00963402" w:rsidP="005F3156">
      <w:pPr>
        <w:pStyle w:val="NoteLevel21"/>
        <w:numPr>
          <w:ilvl w:val="0"/>
          <w:numId w:val="5"/>
        </w:numPr>
        <w:rPr>
          <w:rFonts w:cs="Arial"/>
          <w:sz w:val="20"/>
          <w:szCs w:val="20"/>
        </w:rPr>
      </w:pPr>
      <w:r w:rsidRPr="003C0608">
        <w:rPr>
          <w:rFonts w:cs="Arial"/>
          <w:sz w:val="20"/>
          <w:szCs w:val="20"/>
        </w:rPr>
        <w:t xml:space="preserve">It limits growth of the assessed value of property. </w:t>
      </w:r>
    </w:p>
    <w:p w14:paraId="684AE631" w14:textId="77777777" w:rsidR="00963402" w:rsidRPr="003C0608" w:rsidRDefault="00963402" w:rsidP="005F3156">
      <w:pPr>
        <w:pStyle w:val="NoteLevel21"/>
        <w:numPr>
          <w:ilvl w:val="0"/>
          <w:numId w:val="5"/>
        </w:numPr>
        <w:rPr>
          <w:rFonts w:cs="Arial"/>
          <w:sz w:val="20"/>
          <w:szCs w:val="20"/>
        </w:rPr>
      </w:pPr>
      <w:r w:rsidRPr="003C0608">
        <w:rPr>
          <w:rFonts w:cs="Arial"/>
          <w:sz w:val="20"/>
          <w:szCs w:val="20"/>
        </w:rPr>
        <w:t xml:space="preserve">It requires voter approval of certain local taxes. </w:t>
      </w:r>
    </w:p>
    <w:p w14:paraId="1C6DC350" w14:textId="77777777" w:rsidR="00963402" w:rsidRPr="003C0608" w:rsidRDefault="00963402" w:rsidP="005F3156">
      <w:pPr>
        <w:pStyle w:val="NoteLevel21"/>
        <w:rPr>
          <w:rFonts w:cs="Arial"/>
          <w:sz w:val="20"/>
          <w:szCs w:val="20"/>
        </w:rPr>
      </w:pPr>
      <w:r w:rsidRPr="003C0608">
        <w:rPr>
          <w:rFonts w:cs="Arial"/>
          <w:sz w:val="20"/>
          <w:szCs w:val="20"/>
        </w:rPr>
        <w:t xml:space="preserve">Generally, this measure fixes the ad valorem tax at one percent of the value at most recent sale; except for taxes to repay certain voter approved bonded indebtedness. In response to the adoption of Proposition 13, the Legislature enacted Assembly Bill 8 (AB 8) in 1979 to establish property tax allocation formulas. </w:t>
      </w:r>
    </w:p>
    <w:p w14:paraId="39EAA1EA" w14:textId="77777777" w:rsidR="00963402" w:rsidRPr="003C0608" w:rsidRDefault="00963402" w:rsidP="005F3156">
      <w:pPr>
        <w:pStyle w:val="NoteLevel21"/>
        <w:rPr>
          <w:rFonts w:cs="Arial"/>
          <w:sz w:val="20"/>
          <w:szCs w:val="20"/>
        </w:rPr>
      </w:pPr>
    </w:p>
    <w:p w14:paraId="79525D47" w14:textId="77777777" w:rsidR="00963402" w:rsidRPr="003C0608" w:rsidRDefault="00963402" w:rsidP="005F3156">
      <w:pPr>
        <w:pStyle w:val="NoteLevel21"/>
        <w:rPr>
          <w:rFonts w:cs="Arial"/>
          <w:i/>
          <w:sz w:val="20"/>
          <w:szCs w:val="20"/>
        </w:rPr>
      </w:pPr>
      <w:r w:rsidRPr="003C0608">
        <w:rPr>
          <w:rFonts w:cs="Arial"/>
          <w:i/>
          <w:sz w:val="20"/>
          <w:szCs w:val="20"/>
        </w:rPr>
        <w:t>B.</w:t>
      </w:r>
      <w:r w:rsidRPr="003C0608">
        <w:rPr>
          <w:rFonts w:cs="Arial"/>
          <w:i/>
          <w:sz w:val="20"/>
          <w:szCs w:val="20"/>
        </w:rPr>
        <w:tab/>
      </w:r>
      <w:r w:rsidRPr="003C0608">
        <w:rPr>
          <w:rFonts w:cs="Arial"/>
          <w:i/>
          <w:sz w:val="20"/>
          <w:szCs w:val="20"/>
          <w:u w:val="single"/>
        </w:rPr>
        <w:t>AB 8</w:t>
      </w:r>
    </w:p>
    <w:p w14:paraId="67D173BD" w14:textId="77777777" w:rsidR="00963402" w:rsidRPr="003C0608" w:rsidRDefault="00963402" w:rsidP="005F3156">
      <w:pPr>
        <w:pStyle w:val="NoteLevel21"/>
        <w:rPr>
          <w:rFonts w:cs="Arial"/>
          <w:sz w:val="20"/>
          <w:szCs w:val="20"/>
        </w:rPr>
      </w:pPr>
      <w:r w:rsidRPr="003C0608">
        <w:rPr>
          <w:rFonts w:cs="Arial"/>
          <w:sz w:val="20"/>
          <w:szCs w:val="20"/>
        </w:rPr>
        <w:t xml:space="preserve">AB 8 allocates property tax revenue to the local agencies within each tax rate area based on the proportion each agency received during the three fiscal years preceding adoption of Proposition 13. This allocation formula benefits local agencies which had relatively high tax rates at the time Proposition 13 was enacted (1978).  </w:t>
      </w:r>
    </w:p>
    <w:p w14:paraId="6951F8BE" w14:textId="77777777" w:rsidR="00963402" w:rsidRPr="003C0608" w:rsidRDefault="00963402" w:rsidP="005F3156">
      <w:pPr>
        <w:pStyle w:val="NoteLevel21"/>
        <w:rPr>
          <w:rFonts w:cs="Arial"/>
          <w:i/>
          <w:sz w:val="20"/>
          <w:szCs w:val="20"/>
        </w:rPr>
      </w:pPr>
    </w:p>
    <w:p w14:paraId="08C07E1F" w14:textId="77777777" w:rsidR="00963402" w:rsidRPr="003C0608" w:rsidRDefault="00963402" w:rsidP="005F3156">
      <w:pPr>
        <w:pStyle w:val="NoteLevel21"/>
        <w:rPr>
          <w:rFonts w:cs="Arial"/>
          <w:i/>
          <w:sz w:val="20"/>
          <w:szCs w:val="20"/>
        </w:rPr>
      </w:pPr>
      <w:r w:rsidRPr="003C0608">
        <w:rPr>
          <w:rFonts w:cs="Arial"/>
          <w:i/>
          <w:sz w:val="20"/>
          <w:szCs w:val="20"/>
        </w:rPr>
        <w:t>C.</w:t>
      </w:r>
      <w:r w:rsidRPr="003C0608">
        <w:rPr>
          <w:rFonts w:cs="Arial"/>
          <w:i/>
          <w:sz w:val="20"/>
          <w:szCs w:val="20"/>
        </w:rPr>
        <w:tab/>
      </w:r>
      <w:r w:rsidRPr="003C0608">
        <w:rPr>
          <w:rFonts w:cs="Arial"/>
          <w:i/>
          <w:sz w:val="20"/>
          <w:szCs w:val="20"/>
          <w:u w:val="single"/>
        </w:rPr>
        <w:t>Proposition 98</w:t>
      </w:r>
    </w:p>
    <w:p w14:paraId="5BB330B8" w14:textId="77777777" w:rsidR="00963402" w:rsidRPr="003C0608" w:rsidRDefault="00963402" w:rsidP="005F3156">
      <w:pPr>
        <w:pStyle w:val="NoteLevel21"/>
        <w:rPr>
          <w:rFonts w:cs="Arial"/>
          <w:sz w:val="20"/>
          <w:szCs w:val="20"/>
        </w:rPr>
      </w:pPr>
      <w:r w:rsidRPr="003C0608">
        <w:rPr>
          <w:rFonts w:cs="Arial"/>
          <w:sz w:val="20"/>
          <w:szCs w:val="20"/>
        </w:rPr>
        <w:t xml:space="preserve">Proposition 98, which California voters approved in 1988, requires the State to maintain a minimum level of school funding.  In 1992 and 1993, the Legislature began shifting billions of local property taxes to schools in response to State budget deficits. </w:t>
      </w:r>
    </w:p>
    <w:p w14:paraId="0460EB4C" w14:textId="77777777" w:rsidR="00963402" w:rsidRPr="003C0608" w:rsidRDefault="00963402" w:rsidP="005F3156">
      <w:pPr>
        <w:pStyle w:val="NoteLevel21"/>
        <w:rPr>
          <w:rFonts w:cs="Arial"/>
          <w:sz w:val="20"/>
          <w:szCs w:val="20"/>
        </w:rPr>
      </w:pPr>
      <w:r w:rsidRPr="003C0608">
        <w:rPr>
          <w:rFonts w:cs="Arial"/>
          <w:sz w:val="20"/>
          <w:szCs w:val="20"/>
        </w:rPr>
        <w:t xml:space="preserve">Local property taxes were diverted from local governments into the Educational Revenue Augmentation Fund (ERAF) and transferred to school districts and community college districts to reduce the amount paid by the State general fund.  </w:t>
      </w:r>
    </w:p>
    <w:p w14:paraId="152F7E08" w14:textId="77777777" w:rsidR="00963402" w:rsidRPr="003C0608" w:rsidRDefault="00963402" w:rsidP="005F3156">
      <w:pPr>
        <w:pStyle w:val="NoteLevel21"/>
        <w:rPr>
          <w:rFonts w:cs="Arial"/>
          <w:sz w:val="20"/>
          <w:szCs w:val="20"/>
        </w:rPr>
      </w:pPr>
    </w:p>
    <w:p w14:paraId="5A02ADF4" w14:textId="77777777" w:rsidR="00963402" w:rsidRPr="003C0608" w:rsidRDefault="00963402" w:rsidP="005F3156">
      <w:pPr>
        <w:pStyle w:val="NoteLevel21"/>
        <w:rPr>
          <w:rFonts w:cs="Arial"/>
          <w:sz w:val="20"/>
          <w:szCs w:val="20"/>
        </w:rPr>
      </w:pPr>
      <w:r w:rsidRPr="003C0608">
        <w:rPr>
          <w:rFonts w:cs="Arial"/>
          <w:sz w:val="20"/>
          <w:szCs w:val="20"/>
        </w:rPr>
        <w:t xml:space="preserve">Local agencies throughout the State lost significant property tax revenue due to this shift.  Proposition 172 was enacted to help offset property tax revenue losses of cities and counties that were shifted to the ERAF for schools in 1992.  </w:t>
      </w:r>
    </w:p>
    <w:p w14:paraId="33D85A8F" w14:textId="77777777" w:rsidR="00963402" w:rsidRPr="003C0608" w:rsidRDefault="00963402" w:rsidP="005F3156">
      <w:pPr>
        <w:pStyle w:val="NoteLevel21"/>
        <w:rPr>
          <w:rFonts w:cs="Arial"/>
          <w:i/>
          <w:sz w:val="20"/>
          <w:szCs w:val="20"/>
        </w:rPr>
      </w:pPr>
    </w:p>
    <w:p w14:paraId="0E16EF87" w14:textId="77777777" w:rsidR="00963402" w:rsidRPr="003C0608" w:rsidRDefault="00963402" w:rsidP="005F3156">
      <w:pPr>
        <w:pStyle w:val="NoteLevel21"/>
        <w:rPr>
          <w:rFonts w:cs="Arial"/>
          <w:i/>
          <w:sz w:val="20"/>
          <w:szCs w:val="20"/>
        </w:rPr>
      </w:pPr>
      <w:r w:rsidRPr="003C0608">
        <w:rPr>
          <w:rFonts w:cs="Arial"/>
          <w:i/>
          <w:sz w:val="20"/>
          <w:szCs w:val="20"/>
        </w:rPr>
        <w:t>D.</w:t>
      </w:r>
      <w:r w:rsidRPr="003C0608">
        <w:rPr>
          <w:rFonts w:cs="Arial"/>
          <w:i/>
          <w:sz w:val="20"/>
          <w:szCs w:val="20"/>
        </w:rPr>
        <w:tab/>
      </w:r>
      <w:r w:rsidRPr="003C0608">
        <w:rPr>
          <w:rFonts w:cs="Arial"/>
          <w:i/>
          <w:sz w:val="20"/>
          <w:szCs w:val="20"/>
          <w:u w:val="single"/>
        </w:rPr>
        <w:t>Proposition 172</w:t>
      </w:r>
    </w:p>
    <w:p w14:paraId="20EFBDC6" w14:textId="77777777" w:rsidR="00963402" w:rsidRPr="003C0608" w:rsidRDefault="00963402" w:rsidP="005F3156">
      <w:pPr>
        <w:pStyle w:val="NoteLevel21"/>
        <w:rPr>
          <w:rFonts w:cs="Arial"/>
          <w:sz w:val="20"/>
          <w:szCs w:val="20"/>
        </w:rPr>
      </w:pPr>
      <w:r w:rsidRPr="003C0608">
        <w:rPr>
          <w:rFonts w:cs="Arial"/>
          <w:sz w:val="20"/>
          <w:szCs w:val="20"/>
        </w:rPr>
        <w:t xml:space="preserve">Proposition 172, enacted in 1993, provides the revenue of a half-cent sales tax to counties and cities for public safety purposes, including police, fire, district attorneys, corrections and lifeguards.  Proposition 172 also requires cities and counties to continue providing public safety funding at or above the amount provided in FY 92-93. </w:t>
      </w:r>
    </w:p>
    <w:p w14:paraId="28502375" w14:textId="77777777" w:rsidR="00963402" w:rsidRPr="003C0608" w:rsidRDefault="00963402" w:rsidP="005F3156">
      <w:pPr>
        <w:pStyle w:val="NoteLevel21"/>
        <w:rPr>
          <w:rFonts w:cs="Arial"/>
          <w:sz w:val="20"/>
          <w:szCs w:val="20"/>
        </w:rPr>
      </w:pPr>
    </w:p>
    <w:p w14:paraId="256D00C5" w14:textId="77777777" w:rsidR="00963402" w:rsidRPr="003C0608" w:rsidRDefault="00963402" w:rsidP="005F3156">
      <w:pPr>
        <w:pStyle w:val="NoteLevel21"/>
        <w:rPr>
          <w:rFonts w:cs="Arial"/>
          <w:i/>
          <w:sz w:val="20"/>
          <w:szCs w:val="20"/>
        </w:rPr>
      </w:pPr>
      <w:r w:rsidRPr="003C0608">
        <w:rPr>
          <w:rFonts w:cs="Arial"/>
          <w:i/>
          <w:sz w:val="20"/>
          <w:szCs w:val="20"/>
        </w:rPr>
        <w:t>E.</w:t>
      </w:r>
      <w:r w:rsidRPr="003C0608">
        <w:rPr>
          <w:rFonts w:cs="Arial"/>
          <w:i/>
          <w:sz w:val="20"/>
          <w:szCs w:val="20"/>
        </w:rPr>
        <w:tab/>
      </w:r>
      <w:r w:rsidRPr="003C0608">
        <w:rPr>
          <w:rFonts w:cs="Arial"/>
          <w:i/>
          <w:sz w:val="20"/>
          <w:szCs w:val="20"/>
          <w:u w:val="single"/>
        </w:rPr>
        <w:t>Proposition 218</w:t>
      </w:r>
    </w:p>
    <w:p w14:paraId="61C3410F" w14:textId="77777777" w:rsidR="00963402" w:rsidRPr="003C0608" w:rsidRDefault="00963402" w:rsidP="005F3156">
      <w:pPr>
        <w:pStyle w:val="NoteLevel21"/>
        <w:rPr>
          <w:rFonts w:cs="Arial"/>
          <w:sz w:val="20"/>
          <w:szCs w:val="20"/>
        </w:rPr>
      </w:pPr>
      <w:r w:rsidRPr="003C0608">
        <w:rPr>
          <w:rFonts w:cs="Arial"/>
          <w:sz w:val="20"/>
          <w:szCs w:val="20"/>
        </w:rPr>
        <w:t xml:space="preserve">Proposition 218, which California voters approved in 1996, requires voter- or property owner-approval of increased local taxes, assessments, and property-related fees. A two-thirds affirmative vote is required to impose a Special Tax, for example, a tax for a specific purpose such as a fire district special tax.  </w:t>
      </w:r>
    </w:p>
    <w:p w14:paraId="1AA3BED5" w14:textId="77777777" w:rsidR="00963402" w:rsidRPr="003C0608" w:rsidRDefault="00963402" w:rsidP="005F3156">
      <w:pPr>
        <w:pStyle w:val="NoteLevel21"/>
        <w:rPr>
          <w:rFonts w:cs="Arial"/>
          <w:sz w:val="20"/>
          <w:szCs w:val="20"/>
        </w:rPr>
      </w:pPr>
    </w:p>
    <w:p w14:paraId="16DCB7D0" w14:textId="77777777" w:rsidR="00963402" w:rsidRPr="003C0608" w:rsidRDefault="00963402" w:rsidP="005F3156">
      <w:pPr>
        <w:pStyle w:val="NoteLevel21"/>
        <w:rPr>
          <w:rFonts w:cs="Arial"/>
          <w:sz w:val="20"/>
          <w:szCs w:val="20"/>
        </w:rPr>
      </w:pPr>
      <w:r w:rsidRPr="003C0608">
        <w:rPr>
          <w:rFonts w:cs="Arial"/>
          <w:sz w:val="20"/>
          <w:szCs w:val="20"/>
        </w:rPr>
        <w:t xml:space="preserve">However, majority voter approval is required for imposing or increasing general taxes such as business license or utility taxes, which can be used for any governmental purpose.  </w:t>
      </w:r>
    </w:p>
    <w:p w14:paraId="2C847683" w14:textId="77777777" w:rsidR="00963402" w:rsidRPr="003C0608" w:rsidRDefault="00963402" w:rsidP="005F3156">
      <w:pPr>
        <w:pStyle w:val="NoteLevel21"/>
        <w:rPr>
          <w:rFonts w:cs="Arial"/>
          <w:sz w:val="20"/>
          <w:szCs w:val="20"/>
        </w:rPr>
      </w:pPr>
      <w:r w:rsidRPr="003C0608">
        <w:rPr>
          <w:rFonts w:cs="Arial"/>
          <w:sz w:val="20"/>
          <w:szCs w:val="20"/>
        </w:rPr>
        <w:t xml:space="preserve">These requirements do not apply to user fees, development impact fees and Mello-Roos districts. </w:t>
      </w:r>
    </w:p>
    <w:p w14:paraId="70C35228" w14:textId="77777777" w:rsidR="00963402" w:rsidRDefault="00963402" w:rsidP="005F3156">
      <w:pPr>
        <w:pStyle w:val="NoteLevel21"/>
        <w:rPr>
          <w:rFonts w:cs="Arial"/>
          <w:sz w:val="20"/>
          <w:szCs w:val="20"/>
        </w:rPr>
      </w:pPr>
    </w:p>
    <w:p w14:paraId="6E6A9FF5" w14:textId="77777777" w:rsidR="00ED65B9" w:rsidRDefault="00ED65B9" w:rsidP="00ED65B9">
      <w:pPr>
        <w:spacing w:before="100" w:beforeAutospacing="1" w:after="100" w:afterAutospacing="1"/>
        <w:ind w:firstLine="0"/>
        <w:rPr>
          <w:rFonts w:cs="Arial"/>
          <w:i/>
          <w:sz w:val="20"/>
          <w:szCs w:val="20"/>
        </w:rPr>
      </w:pPr>
      <w:r w:rsidRPr="00ED65B9">
        <w:rPr>
          <w:rFonts w:cs="Arial"/>
          <w:sz w:val="20"/>
          <w:szCs w:val="20"/>
        </w:rPr>
        <w:t>F.</w:t>
      </w:r>
      <w:r w:rsidRPr="00ED65B9">
        <w:rPr>
          <w:rFonts w:cs="Arial"/>
          <w:sz w:val="20"/>
          <w:szCs w:val="20"/>
        </w:rPr>
        <w:tab/>
      </w:r>
      <w:r w:rsidRPr="00ED65B9">
        <w:rPr>
          <w:rFonts w:cs="Arial"/>
          <w:sz w:val="20"/>
          <w:szCs w:val="20"/>
          <w:u w:val="single"/>
        </w:rPr>
        <w:t>Proposition 26</w:t>
      </w:r>
      <w:r w:rsidRPr="00ED65B9">
        <w:rPr>
          <w:rFonts w:cs="Arial"/>
          <w:i/>
          <w:sz w:val="20"/>
          <w:szCs w:val="20"/>
        </w:rPr>
        <w:t xml:space="preserve"> </w:t>
      </w:r>
    </w:p>
    <w:p w14:paraId="0AB3AC0E" w14:textId="3A0F8F52" w:rsidR="00ED65B9" w:rsidRDefault="00ED65B9" w:rsidP="00ED65B9">
      <w:pPr>
        <w:spacing w:before="100" w:beforeAutospacing="1" w:after="100" w:afterAutospacing="1"/>
        <w:ind w:firstLine="0"/>
        <w:rPr>
          <w:rFonts w:cs="Arial"/>
          <w:sz w:val="20"/>
          <w:szCs w:val="20"/>
        </w:rPr>
      </w:pPr>
      <w:r>
        <w:rPr>
          <w:rFonts w:cs="Arial"/>
          <w:i/>
          <w:sz w:val="20"/>
          <w:szCs w:val="20"/>
        </w:rPr>
        <w:t>Pr</w:t>
      </w:r>
      <w:r w:rsidRPr="00ED65B9">
        <w:rPr>
          <w:rFonts w:cs="Arial"/>
          <w:sz w:val="20"/>
          <w:szCs w:val="20"/>
        </w:rPr>
        <w:t xml:space="preserve">oposition was approved by California voters on November 2, 2010, requires that certain state fees be approved by two-thirds vote of Legislature and certain local fees be approved by two-thirds of voters.  This proposition increases the legislative vote requirement to two-thirds for certain tax measures, including those that do not result in a net increase in revenue.  Prior to its passage, these tax measures were subject to majority vote. </w:t>
      </w:r>
    </w:p>
    <w:p w14:paraId="29DC5201" w14:textId="77777777" w:rsidR="00ED65B9" w:rsidRPr="003C0608" w:rsidRDefault="00ED65B9" w:rsidP="005F3156">
      <w:pPr>
        <w:pStyle w:val="NoteLevel21"/>
        <w:rPr>
          <w:rFonts w:cs="Arial"/>
          <w:sz w:val="20"/>
          <w:szCs w:val="20"/>
        </w:rPr>
      </w:pPr>
    </w:p>
    <w:p w14:paraId="1033CF2E" w14:textId="30C2BE69" w:rsidR="00963402" w:rsidRPr="003C0608" w:rsidRDefault="00ED65B9" w:rsidP="005F3156">
      <w:pPr>
        <w:pStyle w:val="NoteLevel21"/>
        <w:rPr>
          <w:rFonts w:cs="Arial"/>
          <w:i/>
          <w:sz w:val="20"/>
          <w:szCs w:val="20"/>
          <w:u w:val="single"/>
        </w:rPr>
      </w:pPr>
      <w:r>
        <w:rPr>
          <w:rFonts w:cs="Arial"/>
          <w:i/>
          <w:sz w:val="20"/>
          <w:szCs w:val="20"/>
        </w:rPr>
        <w:t>G</w:t>
      </w:r>
      <w:r w:rsidR="00963402" w:rsidRPr="003C0608">
        <w:rPr>
          <w:rFonts w:cs="Arial"/>
          <w:i/>
          <w:sz w:val="20"/>
          <w:szCs w:val="20"/>
        </w:rPr>
        <w:t>.</w:t>
      </w:r>
      <w:r w:rsidR="00963402" w:rsidRPr="003C0608">
        <w:rPr>
          <w:rFonts w:cs="Arial"/>
          <w:i/>
          <w:sz w:val="20"/>
          <w:szCs w:val="20"/>
        </w:rPr>
        <w:tab/>
      </w:r>
      <w:r w:rsidR="00963402" w:rsidRPr="003C0608">
        <w:rPr>
          <w:rFonts w:cs="Arial"/>
          <w:i/>
          <w:sz w:val="20"/>
          <w:szCs w:val="20"/>
          <w:u w:val="single"/>
        </w:rPr>
        <w:t>Mello-Roos Community Facilities Act</w:t>
      </w:r>
    </w:p>
    <w:p w14:paraId="2E9FDAEC" w14:textId="77777777" w:rsidR="00963402" w:rsidRPr="003C0608" w:rsidRDefault="00963402" w:rsidP="005F3156">
      <w:pPr>
        <w:pStyle w:val="NoteLevel21"/>
        <w:rPr>
          <w:rFonts w:cs="Arial"/>
          <w:sz w:val="20"/>
          <w:szCs w:val="20"/>
        </w:rPr>
      </w:pPr>
      <w:r w:rsidRPr="003C0608">
        <w:rPr>
          <w:rFonts w:cs="Arial"/>
          <w:sz w:val="20"/>
          <w:szCs w:val="20"/>
        </w:rPr>
        <w:t xml:space="preserve">The Mello-Roos Community Facilities Act of 1982 allows any county, city, special district, school district or joint powers authority to establish a Mello-Roos Community Facilities District (a “CFD”) which allows for financing of public improvements and services. </w:t>
      </w:r>
    </w:p>
    <w:p w14:paraId="459E66F3" w14:textId="77777777" w:rsidR="00963402" w:rsidRPr="003C0608" w:rsidRDefault="00963402" w:rsidP="005F3156">
      <w:pPr>
        <w:pStyle w:val="NoteLevel21"/>
        <w:rPr>
          <w:rFonts w:cs="Arial"/>
          <w:sz w:val="20"/>
          <w:szCs w:val="20"/>
        </w:rPr>
      </w:pPr>
    </w:p>
    <w:p w14:paraId="68E06299" w14:textId="77777777" w:rsidR="00963402" w:rsidRPr="003C0608" w:rsidRDefault="00963402" w:rsidP="005F3156">
      <w:pPr>
        <w:pStyle w:val="NoteLevel21"/>
        <w:rPr>
          <w:rFonts w:cs="Arial"/>
          <w:sz w:val="20"/>
          <w:szCs w:val="20"/>
        </w:rPr>
      </w:pPr>
      <w:r w:rsidRPr="003C0608">
        <w:rPr>
          <w:rFonts w:cs="Arial"/>
          <w:sz w:val="20"/>
          <w:szCs w:val="20"/>
        </w:rPr>
        <w:t>The services and improvements that Mello-Roos CFDs can finance include streets, sewer systems and other basic infrastructure, police protection, fire protection, ambulance services, schools, parks, libraries, museums and other cultural facilities. By law, the CFD is also entitled to recover expenses needed to form the CFD and administer the annual special taxes and bonded debt.</w:t>
      </w:r>
    </w:p>
    <w:p w14:paraId="03337E1F" w14:textId="77777777" w:rsidR="00963402" w:rsidRPr="003C0608" w:rsidRDefault="00963402" w:rsidP="005F3156">
      <w:pPr>
        <w:pStyle w:val="NoteLevel21"/>
        <w:rPr>
          <w:rFonts w:cs="Arial"/>
          <w:sz w:val="20"/>
          <w:szCs w:val="20"/>
        </w:rPr>
      </w:pPr>
    </w:p>
    <w:p w14:paraId="697A2C5F" w14:textId="77777777" w:rsidR="00963402" w:rsidRPr="003C0608" w:rsidRDefault="00963402" w:rsidP="005F3156">
      <w:pPr>
        <w:pStyle w:val="NoteLevel21"/>
        <w:rPr>
          <w:rFonts w:cs="Arial"/>
          <w:sz w:val="20"/>
          <w:szCs w:val="20"/>
        </w:rPr>
      </w:pPr>
      <w:r w:rsidRPr="003C0608">
        <w:rPr>
          <w:rFonts w:cs="Arial"/>
          <w:sz w:val="20"/>
          <w:szCs w:val="20"/>
        </w:rPr>
        <w:t xml:space="preserve">A CFD is created by a sponsoring local government agency. The proposed district will include all properties that will benefit from the improvements to be constructed or the services to be provided.  A CFD cannot be formed without a two-thirds majority vote of residents living within the proposed boundaries. Or, if there are fewer than 12 residents, the vote is instead conducted of current landowners. </w:t>
      </w:r>
    </w:p>
    <w:p w14:paraId="0F0532CD" w14:textId="77777777" w:rsidR="00963402" w:rsidRDefault="00963402" w:rsidP="005F3156">
      <w:pPr>
        <w:pStyle w:val="NoteLevel21"/>
        <w:rPr>
          <w:rFonts w:cs="Arial"/>
          <w:sz w:val="20"/>
          <w:szCs w:val="20"/>
        </w:rPr>
      </w:pPr>
    </w:p>
    <w:p w14:paraId="557A975F" w14:textId="77777777" w:rsidR="00963402" w:rsidRPr="003C0608" w:rsidRDefault="00963402" w:rsidP="005F3156">
      <w:pPr>
        <w:pStyle w:val="NoteLevel21"/>
        <w:rPr>
          <w:rFonts w:cs="Arial"/>
          <w:sz w:val="20"/>
          <w:szCs w:val="20"/>
        </w:rPr>
      </w:pPr>
      <w:r w:rsidRPr="003C0608">
        <w:rPr>
          <w:rFonts w:cs="Arial"/>
          <w:sz w:val="20"/>
          <w:szCs w:val="20"/>
        </w:rPr>
        <w:t>In many cases, that may be a single owner or developer. Once approved, a Special Tax Lien is placed against each property in the CFD. Property owners then pay a Special Tax each year. If the project cost is high, municipal bonds will be sold by the CFD to provide the large amount of money initially needed to build the improvements or fund the services.</w:t>
      </w:r>
    </w:p>
    <w:p w14:paraId="5B0DFA7E" w14:textId="77777777" w:rsidR="00963402" w:rsidRPr="003C0608" w:rsidRDefault="00963402" w:rsidP="005F3156">
      <w:pPr>
        <w:pStyle w:val="NoteLevel21"/>
        <w:rPr>
          <w:rFonts w:cs="Arial"/>
          <w:sz w:val="20"/>
          <w:szCs w:val="20"/>
        </w:rPr>
      </w:pPr>
    </w:p>
    <w:p w14:paraId="424F8B97" w14:textId="77777777" w:rsidR="00963402" w:rsidRPr="003C0608" w:rsidRDefault="00963402" w:rsidP="005F3156">
      <w:pPr>
        <w:pStyle w:val="NoteLevel21"/>
        <w:rPr>
          <w:rFonts w:cs="Arial"/>
          <w:sz w:val="20"/>
          <w:szCs w:val="20"/>
        </w:rPr>
      </w:pPr>
      <w:r w:rsidRPr="003C0608">
        <w:rPr>
          <w:rFonts w:cs="Arial"/>
          <w:sz w:val="20"/>
          <w:szCs w:val="20"/>
        </w:rPr>
        <w:t>The Special Tax cannot be directly based on the value of the property. Special Taxes instead are based on mathematical formulas that take into account property characteristics such as use of the property, square footage of the structure and lot size. The formula is defined at the time of formation, and will include a maximum special tax amount and a percentage maximum annual increase.</w:t>
      </w:r>
    </w:p>
    <w:p w14:paraId="00AAF534" w14:textId="77777777" w:rsidR="00963402" w:rsidRPr="003C0608" w:rsidRDefault="00963402" w:rsidP="005F3156">
      <w:pPr>
        <w:pStyle w:val="NoteLevel21"/>
        <w:rPr>
          <w:rFonts w:cs="Arial"/>
          <w:sz w:val="20"/>
          <w:szCs w:val="20"/>
        </w:rPr>
      </w:pPr>
    </w:p>
    <w:p w14:paraId="398D7B19" w14:textId="77777777" w:rsidR="00963402" w:rsidRPr="003C0608" w:rsidRDefault="00963402" w:rsidP="005F3156">
      <w:pPr>
        <w:pStyle w:val="NoteLevel21"/>
        <w:rPr>
          <w:rFonts w:cs="Arial"/>
          <w:sz w:val="20"/>
          <w:szCs w:val="20"/>
        </w:rPr>
      </w:pPr>
      <w:r w:rsidRPr="003C0608">
        <w:rPr>
          <w:rFonts w:cs="Arial"/>
          <w:sz w:val="20"/>
          <w:szCs w:val="20"/>
        </w:rPr>
        <w:lastRenderedPageBreak/>
        <w:t>If bonds were issued by the CFD, special taxes will be charged annually until the bonds are paid off in full. Often, after bonds are paid off, a CFD will continue to charge a reduced fee to maintain the improvements.</w:t>
      </w:r>
    </w:p>
    <w:p w14:paraId="03B83232" w14:textId="77777777" w:rsidR="00963402" w:rsidRPr="003C0608" w:rsidRDefault="00963402" w:rsidP="005F3156">
      <w:pPr>
        <w:pStyle w:val="NoteLevel21"/>
        <w:rPr>
          <w:rFonts w:cs="Arial"/>
          <w:sz w:val="20"/>
          <w:szCs w:val="20"/>
        </w:rPr>
      </w:pPr>
    </w:p>
    <w:p w14:paraId="4C6A6B60" w14:textId="72C72A35" w:rsidR="00963402" w:rsidRPr="003C0608" w:rsidRDefault="00ED65B9" w:rsidP="005F3156">
      <w:pPr>
        <w:pStyle w:val="NoteLevel21"/>
        <w:rPr>
          <w:rFonts w:cs="Arial"/>
          <w:i/>
          <w:sz w:val="20"/>
          <w:szCs w:val="20"/>
          <w:u w:val="single"/>
        </w:rPr>
      </w:pPr>
      <w:r>
        <w:rPr>
          <w:rFonts w:cs="Arial"/>
          <w:i/>
          <w:sz w:val="20"/>
          <w:szCs w:val="20"/>
        </w:rPr>
        <w:t>H</w:t>
      </w:r>
      <w:r w:rsidR="00963402" w:rsidRPr="003C0608">
        <w:rPr>
          <w:rFonts w:cs="Arial"/>
          <w:i/>
          <w:sz w:val="20"/>
          <w:szCs w:val="20"/>
        </w:rPr>
        <w:t>.</w:t>
      </w:r>
      <w:r w:rsidR="00963402" w:rsidRPr="003C0608">
        <w:rPr>
          <w:rFonts w:cs="Arial"/>
          <w:i/>
          <w:sz w:val="20"/>
          <w:szCs w:val="20"/>
        </w:rPr>
        <w:tab/>
      </w:r>
      <w:r w:rsidR="00963402" w:rsidRPr="003C0608">
        <w:rPr>
          <w:rFonts w:cs="Arial"/>
          <w:i/>
          <w:sz w:val="20"/>
          <w:szCs w:val="20"/>
          <w:u w:val="single"/>
        </w:rPr>
        <w:t>Development Impact Fees</w:t>
      </w:r>
    </w:p>
    <w:p w14:paraId="29A61918" w14:textId="77777777" w:rsidR="00963402" w:rsidRPr="003C0608" w:rsidRDefault="00963402" w:rsidP="005F3156">
      <w:pPr>
        <w:pStyle w:val="NoteLevel21"/>
        <w:rPr>
          <w:rFonts w:cs="Arial"/>
          <w:sz w:val="20"/>
          <w:szCs w:val="20"/>
        </w:rPr>
      </w:pPr>
      <w:r w:rsidRPr="003C0608">
        <w:rPr>
          <w:rFonts w:cs="Arial"/>
          <w:sz w:val="20"/>
          <w:szCs w:val="20"/>
        </w:rPr>
        <w:t xml:space="preserve">A county, cities, special districts, school districts, and private utilities may impose development impact fees on new construction for purposes of defraying the cost of putting in place public infrastructure and services to support new development. </w:t>
      </w:r>
    </w:p>
    <w:p w14:paraId="641D71AD" w14:textId="77777777" w:rsidR="00963402" w:rsidRPr="003C0608" w:rsidRDefault="00963402" w:rsidP="005F3156">
      <w:pPr>
        <w:pStyle w:val="NoteLevel21"/>
        <w:rPr>
          <w:rFonts w:cs="Arial"/>
          <w:sz w:val="20"/>
          <w:szCs w:val="20"/>
        </w:rPr>
      </w:pPr>
    </w:p>
    <w:p w14:paraId="589EF062" w14:textId="77777777" w:rsidR="00963402" w:rsidRPr="003C0608" w:rsidRDefault="00963402" w:rsidP="005F3156">
      <w:pPr>
        <w:pStyle w:val="NoteLevel21"/>
        <w:rPr>
          <w:rFonts w:cs="Arial"/>
          <w:sz w:val="20"/>
          <w:szCs w:val="20"/>
        </w:rPr>
      </w:pPr>
      <w:r w:rsidRPr="003C0608">
        <w:rPr>
          <w:rFonts w:cs="Arial"/>
          <w:sz w:val="20"/>
          <w:szCs w:val="20"/>
        </w:rPr>
        <w:t xml:space="preserve">To impose development impact fees, a jurisdiction must justify the fees as an offset to the impact of future development on facilities. This usually requires a special financial study. The fees must be committed within five years to the projects for which they were collected, and the district, city or county must keep separate funds for each development impact fee. </w:t>
      </w:r>
    </w:p>
    <w:p w14:paraId="6478C713" w14:textId="77777777" w:rsidR="00963402" w:rsidRPr="003C0608" w:rsidRDefault="00963402" w:rsidP="005F3156">
      <w:pPr>
        <w:pStyle w:val="NoteLevel21"/>
        <w:ind w:left="720" w:hanging="720"/>
        <w:rPr>
          <w:rFonts w:cs="Arial"/>
          <w:b/>
          <w:i/>
          <w:sz w:val="20"/>
          <w:szCs w:val="20"/>
        </w:rPr>
      </w:pPr>
    </w:p>
    <w:p w14:paraId="087A1E30" w14:textId="77777777" w:rsidR="00963402" w:rsidRPr="003C0608" w:rsidRDefault="00963402" w:rsidP="005F3156">
      <w:pPr>
        <w:pStyle w:val="NoteLevel21"/>
        <w:ind w:left="720" w:hanging="720"/>
        <w:rPr>
          <w:rFonts w:cs="Arial"/>
          <w:b/>
          <w:i/>
          <w:sz w:val="20"/>
          <w:szCs w:val="20"/>
        </w:rPr>
      </w:pPr>
      <w:r w:rsidRPr="003C0608">
        <w:rPr>
          <w:rFonts w:cs="Arial"/>
          <w:b/>
          <w:i/>
          <w:sz w:val="20"/>
          <w:szCs w:val="20"/>
        </w:rPr>
        <w:t>1.2</w:t>
      </w:r>
      <w:r w:rsidRPr="003C0608">
        <w:rPr>
          <w:rFonts w:cs="Arial"/>
          <w:b/>
          <w:i/>
          <w:sz w:val="20"/>
          <w:szCs w:val="20"/>
        </w:rPr>
        <w:tab/>
        <w:t>Financing Opportunities that Require Voter Approval</w:t>
      </w:r>
    </w:p>
    <w:p w14:paraId="4FE4DBB2" w14:textId="77777777" w:rsidR="00963402" w:rsidRPr="003C0608" w:rsidRDefault="00963402" w:rsidP="005F3156">
      <w:pPr>
        <w:pStyle w:val="NoteLevel21"/>
        <w:rPr>
          <w:rFonts w:cs="Arial"/>
          <w:sz w:val="20"/>
          <w:szCs w:val="20"/>
        </w:rPr>
      </w:pPr>
    </w:p>
    <w:p w14:paraId="19CD27B7" w14:textId="77777777" w:rsidR="00963402" w:rsidRPr="003C0608" w:rsidRDefault="00963402" w:rsidP="005F3156">
      <w:pPr>
        <w:pStyle w:val="NoteLevel21"/>
        <w:rPr>
          <w:rFonts w:cs="Arial"/>
          <w:sz w:val="20"/>
          <w:szCs w:val="20"/>
        </w:rPr>
      </w:pPr>
      <w:r w:rsidRPr="003C0608">
        <w:rPr>
          <w:rFonts w:cs="Arial"/>
          <w:sz w:val="20"/>
          <w:szCs w:val="20"/>
        </w:rPr>
        <w:t>Financing opportunities that require voter approval include the following:</w:t>
      </w:r>
    </w:p>
    <w:p w14:paraId="6E79481B" w14:textId="77777777" w:rsidR="00963402" w:rsidRPr="003C0608" w:rsidRDefault="00963402" w:rsidP="005F3156">
      <w:pPr>
        <w:pStyle w:val="NoteLevel21"/>
        <w:rPr>
          <w:rFonts w:cs="Arial"/>
          <w:sz w:val="20"/>
          <w:szCs w:val="20"/>
        </w:rPr>
      </w:pPr>
    </w:p>
    <w:p w14:paraId="3DD02F97" w14:textId="77777777" w:rsidR="00963402" w:rsidRPr="003C0608" w:rsidRDefault="00963402" w:rsidP="005F3156">
      <w:pPr>
        <w:pStyle w:val="NoteLevel21"/>
        <w:ind w:left="720" w:hanging="720"/>
        <w:rPr>
          <w:rFonts w:cs="Arial"/>
          <w:sz w:val="20"/>
          <w:szCs w:val="20"/>
        </w:rPr>
      </w:pPr>
      <w:r w:rsidRPr="003C0608">
        <w:rPr>
          <w:rFonts w:cs="Arial"/>
          <w:sz w:val="20"/>
          <w:szCs w:val="20"/>
        </w:rPr>
        <w:t>1)</w:t>
      </w:r>
      <w:r w:rsidRPr="003C0608">
        <w:rPr>
          <w:rFonts w:cs="Arial"/>
          <w:sz w:val="20"/>
          <w:szCs w:val="20"/>
        </w:rPr>
        <w:tab/>
        <w:t>Special taxes such as parcel taxes</w:t>
      </w:r>
    </w:p>
    <w:p w14:paraId="76BE9064" w14:textId="77777777" w:rsidR="00963402" w:rsidRPr="003C0608" w:rsidRDefault="00963402" w:rsidP="005F3156">
      <w:pPr>
        <w:pStyle w:val="NoteLevel21"/>
        <w:ind w:left="720" w:hanging="720"/>
        <w:rPr>
          <w:rFonts w:cs="Arial"/>
          <w:sz w:val="20"/>
          <w:szCs w:val="20"/>
        </w:rPr>
      </w:pPr>
    </w:p>
    <w:p w14:paraId="07B632AF" w14:textId="77777777" w:rsidR="00963402" w:rsidRPr="003C0608" w:rsidRDefault="00963402" w:rsidP="005F3156">
      <w:pPr>
        <w:pStyle w:val="NoteLevel21"/>
        <w:ind w:left="720" w:hanging="720"/>
        <w:rPr>
          <w:rFonts w:cs="Arial"/>
          <w:sz w:val="20"/>
          <w:szCs w:val="20"/>
        </w:rPr>
      </w:pPr>
      <w:r w:rsidRPr="003C0608">
        <w:rPr>
          <w:rFonts w:cs="Arial"/>
          <w:sz w:val="20"/>
          <w:szCs w:val="20"/>
        </w:rPr>
        <w:t>2)</w:t>
      </w:r>
      <w:r w:rsidRPr="003C0608">
        <w:rPr>
          <w:rFonts w:cs="Arial"/>
          <w:sz w:val="20"/>
          <w:szCs w:val="20"/>
        </w:rPr>
        <w:tab/>
        <w:t xml:space="preserve">Increases in general taxes such as </w:t>
      </w:r>
      <w:r>
        <w:rPr>
          <w:rFonts w:cs="Arial"/>
          <w:sz w:val="20"/>
          <w:szCs w:val="20"/>
        </w:rPr>
        <w:t>the following:</w:t>
      </w:r>
    </w:p>
    <w:p w14:paraId="73C31BD8" w14:textId="77777777" w:rsidR="00963402" w:rsidRPr="003C0608" w:rsidRDefault="00963402" w:rsidP="005F3156">
      <w:pPr>
        <w:pStyle w:val="NoteLevel21"/>
        <w:numPr>
          <w:ilvl w:val="0"/>
          <w:numId w:val="3"/>
        </w:numPr>
        <w:rPr>
          <w:rFonts w:cs="Arial"/>
          <w:sz w:val="20"/>
          <w:szCs w:val="20"/>
        </w:rPr>
      </w:pPr>
      <w:r w:rsidRPr="003C0608">
        <w:rPr>
          <w:rFonts w:cs="Arial"/>
          <w:sz w:val="20"/>
          <w:szCs w:val="20"/>
        </w:rPr>
        <w:t xml:space="preserve">Utility taxes </w:t>
      </w:r>
    </w:p>
    <w:p w14:paraId="1F10171F" w14:textId="77777777" w:rsidR="00963402" w:rsidRPr="003C0608" w:rsidRDefault="00963402" w:rsidP="005F3156">
      <w:pPr>
        <w:pStyle w:val="NoteLevel21"/>
        <w:numPr>
          <w:ilvl w:val="0"/>
          <w:numId w:val="3"/>
        </w:numPr>
        <w:rPr>
          <w:rFonts w:cs="Arial"/>
          <w:sz w:val="20"/>
          <w:szCs w:val="20"/>
        </w:rPr>
      </w:pPr>
      <w:r w:rsidRPr="003C0608">
        <w:rPr>
          <w:rFonts w:cs="Arial"/>
          <w:sz w:val="20"/>
          <w:szCs w:val="20"/>
        </w:rPr>
        <w:t xml:space="preserve">Sales and use taxes </w:t>
      </w:r>
    </w:p>
    <w:p w14:paraId="4753B83C" w14:textId="77777777" w:rsidR="00963402" w:rsidRPr="003C0608" w:rsidRDefault="00963402" w:rsidP="005F3156">
      <w:pPr>
        <w:pStyle w:val="NoteLevel21"/>
        <w:numPr>
          <w:ilvl w:val="0"/>
          <w:numId w:val="3"/>
        </w:numPr>
        <w:rPr>
          <w:rFonts w:cs="Arial"/>
          <w:sz w:val="20"/>
          <w:szCs w:val="20"/>
        </w:rPr>
      </w:pPr>
      <w:r w:rsidRPr="003C0608">
        <w:rPr>
          <w:rFonts w:cs="Arial"/>
          <w:sz w:val="20"/>
          <w:szCs w:val="20"/>
        </w:rPr>
        <w:t xml:space="preserve">Business license taxes </w:t>
      </w:r>
    </w:p>
    <w:p w14:paraId="71CFA392" w14:textId="77777777" w:rsidR="00963402" w:rsidRPr="003C0608" w:rsidRDefault="00963402" w:rsidP="005F3156">
      <w:pPr>
        <w:pStyle w:val="NoteLevel21"/>
        <w:numPr>
          <w:ilvl w:val="0"/>
          <w:numId w:val="3"/>
        </w:numPr>
        <w:rPr>
          <w:rFonts w:cs="Arial"/>
          <w:sz w:val="20"/>
          <w:szCs w:val="20"/>
        </w:rPr>
      </w:pPr>
      <w:r w:rsidRPr="003C0608">
        <w:rPr>
          <w:rFonts w:cs="Arial"/>
          <w:sz w:val="20"/>
          <w:szCs w:val="20"/>
        </w:rPr>
        <w:t xml:space="preserve">Transient occupancy taxes </w:t>
      </w:r>
    </w:p>
    <w:p w14:paraId="45C306B5" w14:textId="77777777" w:rsidR="00963402" w:rsidRPr="003C0608" w:rsidRDefault="00963402" w:rsidP="005F3156">
      <w:pPr>
        <w:pStyle w:val="NoteLevel21"/>
        <w:rPr>
          <w:rFonts w:cs="Arial"/>
          <w:sz w:val="20"/>
          <w:szCs w:val="20"/>
        </w:rPr>
      </w:pPr>
      <w:r w:rsidRPr="003C0608">
        <w:rPr>
          <w:rFonts w:cs="Arial"/>
          <w:sz w:val="20"/>
          <w:szCs w:val="20"/>
        </w:rPr>
        <w:t>Communities may elect to form business improvement districts to finance supplemental services, or Mello-Roos districts to finance development-related infrastructure extension. Agencies may finance facilities with voter-approved (general obligation) bonded indebtedness.</w:t>
      </w:r>
    </w:p>
    <w:p w14:paraId="65E53288" w14:textId="77777777" w:rsidR="00963402" w:rsidRPr="003C0608" w:rsidRDefault="00963402" w:rsidP="005F3156">
      <w:pPr>
        <w:pStyle w:val="NoteLevel21"/>
        <w:rPr>
          <w:rFonts w:cs="Arial"/>
          <w:sz w:val="20"/>
          <w:szCs w:val="20"/>
        </w:rPr>
      </w:pPr>
    </w:p>
    <w:p w14:paraId="24D07103" w14:textId="77777777" w:rsidR="00963402" w:rsidRPr="003C0608" w:rsidRDefault="00963402" w:rsidP="005F3156">
      <w:pPr>
        <w:pStyle w:val="NoteLevel21"/>
        <w:ind w:left="720" w:hanging="720"/>
        <w:rPr>
          <w:rFonts w:cs="Arial"/>
          <w:b/>
          <w:i/>
          <w:sz w:val="20"/>
          <w:szCs w:val="20"/>
        </w:rPr>
      </w:pPr>
      <w:r w:rsidRPr="003C0608">
        <w:rPr>
          <w:rFonts w:cs="Arial"/>
          <w:b/>
          <w:i/>
          <w:sz w:val="20"/>
          <w:szCs w:val="20"/>
        </w:rPr>
        <w:t>1.3</w:t>
      </w:r>
      <w:r w:rsidRPr="003C0608">
        <w:rPr>
          <w:rFonts w:cs="Arial"/>
          <w:b/>
          <w:i/>
          <w:sz w:val="20"/>
          <w:szCs w:val="20"/>
        </w:rPr>
        <w:tab/>
        <w:t>Financing Opportunities that Do Not Require Voter Approval</w:t>
      </w:r>
    </w:p>
    <w:p w14:paraId="6B8C3F41" w14:textId="77777777" w:rsidR="00963402" w:rsidRPr="003C0608" w:rsidRDefault="00963402" w:rsidP="005F3156">
      <w:pPr>
        <w:pStyle w:val="NoteLevel21"/>
        <w:rPr>
          <w:rFonts w:cs="Arial"/>
          <w:sz w:val="20"/>
          <w:szCs w:val="20"/>
        </w:rPr>
      </w:pPr>
    </w:p>
    <w:p w14:paraId="7E637F2B" w14:textId="77777777" w:rsidR="00963402" w:rsidRPr="003C0608" w:rsidRDefault="00963402" w:rsidP="005F3156">
      <w:pPr>
        <w:pStyle w:val="NoteLevel21"/>
        <w:rPr>
          <w:rFonts w:cs="Arial"/>
          <w:sz w:val="20"/>
          <w:szCs w:val="20"/>
        </w:rPr>
      </w:pPr>
      <w:r w:rsidRPr="003C0608">
        <w:rPr>
          <w:rFonts w:cs="Arial"/>
          <w:sz w:val="20"/>
          <w:szCs w:val="20"/>
        </w:rPr>
        <w:t xml:space="preserve">Financing opportunities that do not require voter approval include imposition of or increases in fees to more fully recover the costs of providing services, including user fees and Development Impact Fees to recover the actual cost of services provided and infrastructure. </w:t>
      </w:r>
    </w:p>
    <w:p w14:paraId="4A129DD1" w14:textId="77777777" w:rsidR="00963402" w:rsidRPr="003C0608" w:rsidRDefault="00963402" w:rsidP="005F3156">
      <w:pPr>
        <w:pStyle w:val="NoteLevel21"/>
        <w:rPr>
          <w:rFonts w:cs="Arial"/>
          <w:sz w:val="20"/>
          <w:szCs w:val="20"/>
        </w:rPr>
      </w:pPr>
    </w:p>
    <w:p w14:paraId="473D24E1" w14:textId="77777777" w:rsidR="00963402" w:rsidRPr="003C0608" w:rsidRDefault="00963402" w:rsidP="005F3156">
      <w:pPr>
        <w:pStyle w:val="NoteLevel21"/>
        <w:rPr>
          <w:rFonts w:cs="Arial"/>
          <w:sz w:val="20"/>
          <w:szCs w:val="20"/>
        </w:rPr>
      </w:pPr>
      <w:r w:rsidRPr="003C0608">
        <w:rPr>
          <w:rFonts w:cs="Arial"/>
          <w:sz w:val="20"/>
          <w:szCs w:val="20"/>
        </w:rPr>
        <w:t xml:space="preserve">Development Impact Fees and user fees must be based on reasonable costs, and may be imposed and increased without voter approval. Development Impact Fees may not be used to subsidize operating costs.  </w:t>
      </w:r>
    </w:p>
    <w:p w14:paraId="0FBCB04C" w14:textId="77777777" w:rsidR="00963402" w:rsidRPr="003C0608" w:rsidRDefault="00963402" w:rsidP="005F3156">
      <w:pPr>
        <w:pStyle w:val="NoteLevel21"/>
        <w:rPr>
          <w:rFonts w:cs="Arial"/>
          <w:sz w:val="20"/>
          <w:szCs w:val="20"/>
        </w:rPr>
      </w:pPr>
    </w:p>
    <w:p w14:paraId="54C3FDF1" w14:textId="77777777" w:rsidR="00963402" w:rsidRPr="003C0608" w:rsidRDefault="00963402" w:rsidP="005F3156">
      <w:pPr>
        <w:pStyle w:val="NoteLevel21"/>
        <w:rPr>
          <w:rFonts w:cs="Arial"/>
          <w:sz w:val="20"/>
          <w:szCs w:val="20"/>
        </w:rPr>
      </w:pPr>
      <w:r w:rsidRPr="003C0608">
        <w:rPr>
          <w:rFonts w:cs="Arial"/>
          <w:sz w:val="20"/>
          <w:szCs w:val="20"/>
        </w:rPr>
        <w:t>Agencies may also finance many types of facility improvements through bond instruments that do not require voter approval.</w:t>
      </w:r>
    </w:p>
    <w:p w14:paraId="7DF1F870" w14:textId="77777777" w:rsidR="00963402" w:rsidRPr="003C0608" w:rsidRDefault="00963402" w:rsidP="005F3156">
      <w:pPr>
        <w:pStyle w:val="NoteLevel21"/>
        <w:rPr>
          <w:rFonts w:cs="Arial"/>
          <w:sz w:val="20"/>
          <w:szCs w:val="20"/>
        </w:rPr>
      </w:pPr>
    </w:p>
    <w:p w14:paraId="46D4E47C" w14:textId="77777777" w:rsidR="00963402" w:rsidRPr="003C0608" w:rsidRDefault="00963402" w:rsidP="005F3156">
      <w:pPr>
        <w:pStyle w:val="NoteLevel21"/>
        <w:rPr>
          <w:rFonts w:cs="Arial"/>
          <w:sz w:val="20"/>
          <w:szCs w:val="20"/>
        </w:rPr>
      </w:pPr>
      <w:r w:rsidRPr="003C0608">
        <w:rPr>
          <w:rFonts w:cs="Arial"/>
          <w:sz w:val="20"/>
          <w:szCs w:val="20"/>
        </w:rPr>
        <w:t xml:space="preserve">Water rates and rate structures are not subject to regulation by other agencies.  Utility providers may increase rates annually, and often do so.  Generally, there is no voter approval requirement for rate increases, although notification of utility users is required. Water providers must maintain an enterprise fund for the respective utility separate from other funds, and may not use revenues to finance unrelated governmental activities. </w:t>
      </w:r>
    </w:p>
    <w:p w14:paraId="704E565D" w14:textId="77777777" w:rsidR="00963402" w:rsidRPr="003C0608" w:rsidRDefault="00963402" w:rsidP="005F3156">
      <w:pPr>
        <w:pStyle w:val="NoteLevel21"/>
        <w:rPr>
          <w:rFonts w:cs="Arial"/>
          <w:sz w:val="20"/>
          <w:szCs w:val="20"/>
        </w:rPr>
      </w:pPr>
    </w:p>
    <w:p w14:paraId="08542E84" w14:textId="77777777" w:rsidR="00963402" w:rsidRPr="003C0608" w:rsidRDefault="00963402" w:rsidP="005F3156">
      <w:pPr>
        <w:pStyle w:val="NoteLevel21"/>
        <w:rPr>
          <w:rFonts w:cs="Arial"/>
          <w:b/>
          <w:i/>
          <w:sz w:val="20"/>
          <w:szCs w:val="20"/>
        </w:rPr>
      </w:pPr>
      <w:r w:rsidRPr="003C0608">
        <w:rPr>
          <w:rFonts w:cs="Arial"/>
          <w:b/>
          <w:i/>
          <w:sz w:val="20"/>
          <w:szCs w:val="20"/>
        </w:rPr>
        <w:t>2</w:t>
      </w:r>
      <w:r w:rsidRPr="003C0608">
        <w:rPr>
          <w:rFonts w:cs="Arial"/>
          <w:b/>
          <w:i/>
          <w:sz w:val="20"/>
          <w:szCs w:val="20"/>
        </w:rPr>
        <w:tab/>
      </w:r>
      <w:r w:rsidRPr="003C0608">
        <w:rPr>
          <w:rFonts w:cs="Arial"/>
          <w:b/>
          <w:i/>
          <w:sz w:val="20"/>
          <w:szCs w:val="20"/>
          <w:u w:val="single"/>
        </w:rPr>
        <w:t>Public Management Standards</w:t>
      </w:r>
      <w:r w:rsidRPr="003C0608">
        <w:rPr>
          <w:rFonts w:cs="Arial"/>
          <w:b/>
          <w:i/>
          <w:sz w:val="20"/>
          <w:szCs w:val="20"/>
        </w:rPr>
        <w:t xml:space="preserve">  </w:t>
      </w:r>
    </w:p>
    <w:p w14:paraId="208933D4" w14:textId="77777777" w:rsidR="00963402" w:rsidRPr="003C0608" w:rsidRDefault="00963402" w:rsidP="005F3156">
      <w:pPr>
        <w:pStyle w:val="NoteLevel21"/>
        <w:rPr>
          <w:rFonts w:cs="Arial"/>
          <w:sz w:val="20"/>
          <w:szCs w:val="20"/>
        </w:rPr>
      </w:pPr>
    </w:p>
    <w:p w14:paraId="4A96167E" w14:textId="77777777" w:rsidR="00963402" w:rsidRPr="003C0608" w:rsidRDefault="00963402" w:rsidP="005F3156">
      <w:pPr>
        <w:pStyle w:val="NoteLevel21"/>
        <w:rPr>
          <w:rFonts w:cs="Arial"/>
          <w:sz w:val="20"/>
          <w:szCs w:val="20"/>
        </w:rPr>
      </w:pPr>
      <w:r w:rsidRPr="003C0608">
        <w:rPr>
          <w:rFonts w:cs="Arial"/>
          <w:sz w:val="20"/>
          <w:szCs w:val="20"/>
        </w:rPr>
        <w:t>While public sector management standards do vary depending on the size and scope of an organization, there are minimum standards. Well-managed organizations do the following eight activities:</w:t>
      </w:r>
    </w:p>
    <w:p w14:paraId="7AE9CEBD" w14:textId="77777777" w:rsidR="00963402" w:rsidRPr="003C0608" w:rsidRDefault="00963402" w:rsidP="005F3156">
      <w:pPr>
        <w:pStyle w:val="NoteLevel21"/>
        <w:ind w:left="720" w:hanging="720"/>
        <w:rPr>
          <w:rFonts w:cs="Arial"/>
          <w:sz w:val="20"/>
          <w:szCs w:val="20"/>
        </w:rPr>
      </w:pPr>
      <w:r w:rsidRPr="003C0608">
        <w:rPr>
          <w:rFonts w:cs="Arial"/>
          <w:sz w:val="20"/>
          <w:szCs w:val="20"/>
        </w:rPr>
        <w:t>1)</w:t>
      </w:r>
      <w:r w:rsidRPr="003C0608">
        <w:rPr>
          <w:rFonts w:cs="Arial"/>
          <w:sz w:val="20"/>
          <w:szCs w:val="20"/>
        </w:rPr>
        <w:tab/>
        <w:t>Evaluate employees annually.</w:t>
      </w:r>
    </w:p>
    <w:p w14:paraId="76AD293C" w14:textId="77777777" w:rsidR="00963402" w:rsidRPr="003C0608" w:rsidRDefault="00963402" w:rsidP="005F3156">
      <w:pPr>
        <w:pStyle w:val="NoteLevel21"/>
        <w:ind w:left="720" w:hanging="720"/>
        <w:rPr>
          <w:rFonts w:cs="Arial"/>
          <w:sz w:val="20"/>
          <w:szCs w:val="20"/>
        </w:rPr>
      </w:pPr>
    </w:p>
    <w:p w14:paraId="6C13D74F" w14:textId="77777777" w:rsidR="00963402" w:rsidRPr="003C0608" w:rsidRDefault="00963402" w:rsidP="005F3156">
      <w:pPr>
        <w:pStyle w:val="NoteLevel21"/>
        <w:ind w:left="720" w:hanging="720"/>
        <w:rPr>
          <w:rFonts w:cs="Arial"/>
          <w:sz w:val="20"/>
          <w:szCs w:val="20"/>
        </w:rPr>
      </w:pPr>
      <w:r w:rsidRPr="003C0608">
        <w:rPr>
          <w:rFonts w:cs="Arial"/>
          <w:sz w:val="20"/>
          <w:szCs w:val="20"/>
        </w:rPr>
        <w:lastRenderedPageBreak/>
        <w:t>2)</w:t>
      </w:r>
      <w:r w:rsidRPr="003C0608">
        <w:rPr>
          <w:rFonts w:cs="Arial"/>
          <w:sz w:val="20"/>
          <w:szCs w:val="20"/>
        </w:rPr>
        <w:tab/>
        <w:t xml:space="preserve">Prepare a budget before the beginning of the fiscal year. </w:t>
      </w:r>
    </w:p>
    <w:p w14:paraId="5037DCEC" w14:textId="77777777" w:rsidR="00963402" w:rsidRPr="003C0608" w:rsidRDefault="00963402" w:rsidP="005F3156">
      <w:pPr>
        <w:pStyle w:val="NoteLevel21"/>
        <w:ind w:left="720" w:hanging="720"/>
        <w:rPr>
          <w:rFonts w:cs="Arial"/>
          <w:sz w:val="20"/>
          <w:szCs w:val="20"/>
        </w:rPr>
      </w:pPr>
    </w:p>
    <w:p w14:paraId="0A2320E1" w14:textId="77777777" w:rsidR="00963402" w:rsidRPr="003C0608" w:rsidRDefault="00963402" w:rsidP="005F3156">
      <w:pPr>
        <w:pStyle w:val="NoteLevel21"/>
        <w:ind w:left="720" w:hanging="720"/>
        <w:rPr>
          <w:rFonts w:cs="Arial"/>
          <w:sz w:val="20"/>
          <w:szCs w:val="20"/>
        </w:rPr>
      </w:pPr>
      <w:r w:rsidRPr="003C0608">
        <w:rPr>
          <w:rFonts w:cs="Arial"/>
          <w:sz w:val="20"/>
          <w:szCs w:val="20"/>
        </w:rPr>
        <w:t>3)</w:t>
      </w:r>
      <w:r w:rsidRPr="003C0608">
        <w:rPr>
          <w:rFonts w:cs="Arial"/>
          <w:sz w:val="20"/>
          <w:szCs w:val="20"/>
        </w:rPr>
        <w:tab/>
        <w:t>Conduct periodic financial audits to safeguard the public trust.</w:t>
      </w:r>
    </w:p>
    <w:p w14:paraId="00B114BC" w14:textId="77777777" w:rsidR="00963402" w:rsidRPr="003C0608" w:rsidRDefault="00963402" w:rsidP="005F3156">
      <w:pPr>
        <w:pStyle w:val="NoteLevel21"/>
        <w:ind w:left="720" w:hanging="720"/>
        <w:rPr>
          <w:rFonts w:cs="Arial"/>
          <w:sz w:val="20"/>
          <w:szCs w:val="20"/>
        </w:rPr>
      </w:pPr>
    </w:p>
    <w:p w14:paraId="24751E3B" w14:textId="77777777" w:rsidR="00963402" w:rsidRPr="003C0608" w:rsidRDefault="00963402" w:rsidP="005F3156">
      <w:pPr>
        <w:pStyle w:val="NoteLevel21"/>
        <w:ind w:left="720" w:hanging="720"/>
        <w:rPr>
          <w:rFonts w:cs="Arial"/>
          <w:sz w:val="20"/>
          <w:szCs w:val="20"/>
        </w:rPr>
      </w:pPr>
      <w:r w:rsidRPr="003C0608">
        <w:rPr>
          <w:rFonts w:cs="Arial"/>
          <w:sz w:val="20"/>
          <w:szCs w:val="20"/>
        </w:rPr>
        <w:t>4)</w:t>
      </w:r>
      <w:r w:rsidRPr="003C0608">
        <w:rPr>
          <w:rFonts w:cs="Arial"/>
          <w:sz w:val="20"/>
          <w:szCs w:val="20"/>
        </w:rPr>
        <w:tab/>
        <w:t>Maintain current financial records.</w:t>
      </w:r>
    </w:p>
    <w:p w14:paraId="3C157E2C" w14:textId="77777777" w:rsidR="00963402" w:rsidRPr="003C0608" w:rsidRDefault="00963402" w:rsidP="005F3156">
      <w:pPr>
        <w:pStyle w:val="NoteLevel21"/>
        <w:ind w:left="720" w:hanging="720"/>
        <w:rPr>
          <w:rFonts w:cs="Arial"/>
          <w:sz w:val="20"/>
          <w:szCs w:val="20"/>
        </w:rPr>
      </w:pPr>
    </w:p>
    <w:p w14:paraId="1F9640EE" w14:textId="77777777" w:rsidR="00963402" w:rsidRPr="003C0608" w:rsidRDefault="00963402" w:rsidP="005F3156">
      <w:pPr>
        <w:pStyle w:val="NoteLevel21"/>
        <w:ind w:left="720" w:hanging="720"/>
        <w:rPr>
          <w:rFonts w:cs="Arial"/>
          <w:sz w:val="20"/>
          <w:szCs w:val="20"/>
        </w:rPr>
      </w:pPr>
      <w:r w:rsidRPr="003C0608">
        <w:rPr>
          <w:rFonts w:cs="Arial"/>
          <w:sz w:val="20"/>
          <w:szCs w:val="20"/>
        </w:rPr>
        <w:t>5)</w:t>
      </w:r>
      <w:r w:rsidRPr="003C0608">
        <w:rPr>
          <w:rFonts w:cs="Arial"/>
          <w:sz w:val="20"/>
          <w:szCs w:val="20"/>
        </w:rPr>
        <w:tab/>
        <w:t>Periodically evaluate rates and fees.</w:t>
      </w:r>
    </w:p>
    <w:p w14:paraId="6245ABA6" w14:textId="77777777" w:rsidR="00963402" w:rsidRPr="003C0608" w:rsidRDefault="00963402" w:rsidP="005F3156">
      <w:pPr>
        <w:pStyle w:val="NoteLevel21"/>
        <w:ind w:left="720" w:hanging="720"/>
        <w:rPr>
          <w:rFonts w:cs="Arial"/>
          <w:sz w:val="20"/>
          <w:szCs w:val="20"/>
        </w:rPr>
      </w:pPr>
      <w:r w:rsidRPr="003C0608">
        <w:rPr>
          <w:rFonts w:cs="Arial"/>
          <w:sz w:val="20"/>
          <w:szCs w:val="20"/>
        </w:rPr>
        <w:t xml:space="preserve"> </w:t>
      </w:r>
    </w:p>
    <w:p w14:paraId="25D6DA32" w14:textId="77777777" w:rsidR="00963402" w:rsidRPr="003C0608" w:rsidRDefault="00963402" w:rsidP="005F3156">
      <w:pPr>
        <w:pStyle w:val="NoteLevel21"/>
        <w:ind w:left="720" w:hanging="720"/>
        <w:rPr>
          <w:rFonts w:cs="Arial"/>
          <w:sz w:val="20"/>
          <w:szCs w:val="20"/>
        </w:rPr>
      </w:pPr>
      <w:r w:rsidRPr="003C0608">
        <w:rPr>
          <w:rFonts w:cs="Arial"/>
          <w:sz w:val="20"/>
          <w:szCs w:val="20"/>
        </w:rPr>
        <w:t>6)</w:t>
      </w:r>
      <w:r w:rsidRPr="003C0608">
        <w:rPr>
          <w:rFonts w:cs="Arial"/>
          <w:sz w:val="20"/>
          <w:szCs w:val="20"/>
        </w:rPr>
        <w:tab/>
        <w:t xml:space="preserve">Plan and budget for capital replacement needs. </w:t>
      </w:r>
    </w:p>
    <w:p w14:paraId="3E7D704E" w14:textId="77777777" w:rsidR="00963402" w:rsidRPr="003C0608" w:rsidRDefault="00963402" w:rsidP="005F3156">
      <w:pPr>
        <w:pStyle w:val="NoteLevel21"/>
        <w:ind w:left="720" w:hanging="720"/>
        <w:rPr>
          <w:rFonts w:cs="Arial"/>
          <w:sz w:val="20"/>
          <w:szCs w:val="20"/>
        </w:rPr>
      </w:pPr>
    </w:p>
    <w:p w14:paraId="6D4A2664" w14:textId="77777777" w:rsidR="00963402" w:rsidRPr="003C0608" w:rsidRDefault="00963402" w:rsidP="005F3156">
      <w:pPr>
        <w:pStyle w:val="NoteLevel21"/>
        <w:ind w:left="720" w:hanging="720"/>
        <w:rPr>
          <w:rFonts w:cs="Arial"/>
          <w:sz w:val="20"/>
          <w:szCs w:val="20"/>
        </w:rPr>
      </w:pPr>
      <w:r w:rsidRPr="003C0608">
        <w:rPr>
          <w:rFonts w:cs="Arial"/>
          <w:sz w:val="20"/>
          <w:szCs w:val="20"/>
        </w:rPr>
        <w:t>7)</w:t>
      </w:r>
      <w:r w:rsidRPr="003C0608">
        <w:rPr>
          <w:rFonts w:cs="Arial"/>
          <w:sz w:val="20"/>
          <w:szCs w:val="20"/>
        </w:rPr>
        <w:tab/>
        <w:t>Conduct advance planning for future growth.</w:t>
      </w:r>
    </w:p>
    <w:p w14:paraId="50AFC429" w14:textId="77777777" w:rsidR="00963402" w:rsidRPr="003C0608" w:rsidRDefault="00963402" w:rsidP="005F3156">
      <w:pPr>
        <w:pStyle w:val="NoteLevel21"/>
        <w:ind w:left="720" w:hanging="720"/>
        <w:rPr>
          <w:rFonts w:cs="Arial"/>
          <w:sz w:val="20"/>
          <w:szCs w:val="20"/>
        </w:rPr>
      </w:pPr>
      <w:r w:rsidRPr="003C0608">
        <w:rPr>
          <w:rFonts w:cs="Arial"/>
          <w:sz w:val="20"/>
          <w:szCs w:val="20"/>
        </w:rPr>
        <w:t xml:space="preserve"> </w:t>
      </w:r>
    </w:p>
    <w:p w14:paraId="0205403A" w14:textId="77777777" w:rsidR="00963402" w:rsidRPr="003C0608" w:rsidRDefault="00963402" w:rsidP="005F3156">
      <w:pPr>
        <w:pStyle w:val="NoteLevel21"/>
        <w:ind w:left="720" w:hanging="720"/>
        <w:rPr>
          <w:rFonts w:cs="Arial"/>
          <w:sz w:val="20"/>
          <w:szCs w:val="20"/>
        </w:rPr>
      </w:pPr>
      <w:r w:rsidRPr="003C0608">
        <w:rPr>
          <w:rFonts w:cs="Arial"/>
          <w:sz w:val="20"/>
          <w:szCs w:val="20"/>
        </w:rPr>
        <w:t>8)</w:t>
      </w:r>
      <w:r w:rsidRPr="003C0608">
        <w:rPr>
          <w:rFonts w:cs="Arial"/>
          <w:sz w:val="20"/>
          <w:szCs w:val="20"/>
        </w:rPr>
        <w:tab/>
        <w:t>Make best efforts to meet regulatory requirements.</w:t>
      </w:r>
    </w:p>
    <w:p w14:paraId="1E7D90B1" w14:textId="77777777" w:rsidR="00963402" w:rsidRPr="003C0608" w:rsidRDefault="00963402" w:rsidP="005F3156">
      <w:pPr>
        <w:pStyle w:val="NoteLevel21"/>
        <w:rPr>
          <w:rFonts w:cs="Arial"/>
          <w:sz w:val="20"/>
          <w:szCs w:val="20"/>
        </w:rPr>
      </w:pPr>
    </w:p>
    <w:p w14:paraId="5224A2CE" w14:textId="77777777" w:rsidR="00963402" w:rsidRPr="003C0608" w:rsidRDefault="00963402" w:rsidP="005F3156">
      <w:pPr>
        <w:pStyle w:val="NoteLevel21"/>
        <w:rPr>
          <w:rFonts w:cs="Arial"/>
          <w:sz w:val="20"/>
          <w:szCs w:val="20"/>
        </w:rPr>
      </w:pPr>
      <w:r w:rsidRPr="003C0608">
        <w:rPr>
          <w:rFonts w:cs="Arial"/>
          <w:sz w:val="20"/>
          <w:szCs w:val="20"/>
        </w:rPr>
        <w:t xml:space="preserve">Most of the professionally managed and staffed agencies implement many of these best management practices. </w:t>
      </w:r>
    </w:p>
    <w:p w14:paraId="628694C5" w14:textId="77777777" w:rsidR="00963402" w:rsidRPr="003C0608" w:rsidRDefault="00963402" w:rsidP="005F3156">
      <w:pPr>
        <w:pStyle w:val="NoteLevel21"/>
        <w:rPr>
          <w:rFonts w:cs="Arial"/>
          <w:sz w:val="20"/>
          <w:szCs w:val="20"/>
        </w:rPr>
      </w:pPr>
    </w:p>
    <w:p w14:paraId="600644E6" w14:textId="77777777" w:rsidR="00963402" w:rsidRPr="003C0608" w:rsidRDefault="00963402" w:rsidP="005F3156">
      <w:pPr>
        <w:pStyle w:val="NoteLevel21"/>
        <w:rPr>
          <w:rFonts w:cs="Arial"/>
          <w:sz w:val="20"/>
          <w:szCs w:val="20"/>
        </w:rPr>
      </w:pPr>
      <w:r w:rsidRPr="003C0608">
        <w:rPr>
          <w:rFonts w:cs="Arial"/>
          <w:sz w:val="20"/>
          <w:szCs w:val="20"/>
        </w:rPr>
        <w:t xml:space="preserve">LAFCO encourages all local agencies to conduct timely financial record-keeping for each city function and make financial information available to the public.  </w:t>
      </w:r>
    </w:p>
    <w:p w14:paraId="6B8E04A4" w14:textId="77777777" w:rsidR="00963402" w:rsidRPr="003C0608" w:rsidRDefault="00963402" w:rsidP="005F3156">
      <w:pPr>
        <w:pStyle w:val="NoteLevel21"/>
        <w:rPr>
          <w:rFonts w:cs="Arial"/>
          <w:sz w:val="20"/>
          <w:szCs w:val="20"/>
        </w:rPr>
      </w:pPr>
    </w:p>
    <w:p w14:paraId="425506A8" w14:textId="77777777" w:rsidR="00963402" w:rsidRPr="003C0608" w:rsidRDefault="00963402" w:rsidP="005F3156">
      <w:pPr>
        <w:pStyle w:val="NoteLevel21"/>
        <w:ind w:left="720" w:hanging="720"/>
        <w:rPr>
          <w:rFonts w:cs="Arial"/>
          <w:b/>
          <w:i/>
          <w:sz w:val="20"/>
          <w:szCs w:val="20"/>
        </w:rPr>
      </w:pPr>
      <w:r w:rsidRPr="003C0608">
        <w:rPr>
          <w:rFonts w:cs="Arial"/>
          <w:b/>
          <w:i/>
          <w:sz w:val="20"/>
          <w:szCs w:val="20"/>
        </w:rPr>
        <w:t>3</w:t>
      </w:r>
      <w:r w:rsidRPr="003C0608">
        <w:rPr>
          <w:rFonts w:cs="Arial"/>
          <w:b/>
          <w:i/>
          <w:sz w:val="20"/>
          <w:szCs w:val="20"/>
        </w:rPr>
        <w:tab/>
      </w:r>
      <w:r w:rsidRPr="003C0608">
        <w:rPr>
          <w:rFonts w:cs="Arial"/>
          <w:b/>
          <w:i/>
          <w:sz w:val="20"/>
          <w:szCs w:val="20"/>
          <w:u w:val="single"/>
        </w:rPr>
        <w:t>Public Participation in Government</w:t>
      </w:r>
    </w:p>
    <w:p w14:paraId="52ED3744" w14:textId="77777777" w:rsidR="00963402" w:rsidRPr="003C0608" w:rsidRDefault="00963402" w:rsidP="005F3156">
      <w:pPr>
        <w:pStyle w:val="NoteLevel21"/>
        <w:rPr>
          <w:rFonts w:cs="Arial"/>
          <w:sz w:val="20"/>
          <w:szCs w:val="20"/>
        </w:rPr>
      </w:pPr>
    </w:p>
    <w:p w14:paraId="716E1C8B" w14:textId="77777777" w:rsidR="00963402" w:rsidRPr="003C0608" w:rsidRDefault="00963402" w:rsidP="005F3156">
      <w:pPr>
        <w:pStyle w:val="NoteLevel21"/>
        <w:rPr>
          <w:rFonts w:cs="Arial"/>
          <w:sz w:val="20"/>
          <w:szCs w:val="20"/>
        </w:rPr>
      </w:pPr>
      <w:r w:rsidRPr="003C0608">
        <w:rPr>
          <w:rFonts w:cs="Arial"/>
          <w:sz w:val="20"/>
          <w:szCs w:val="20"/>
        </w:rPr>
        <w:t>The Brown Act (California Government Code Section 54950 et seq.) is intended to insure that public boards shall take their actions openly and that deliberations shall be conducted openly.  The Brown Act establishes requirements for the following:</w:t>
      </w:r>
    </w:p>
    <w:p w14:paraId="2849EF77" w14:textId="77777777" w:rsidR="00963402" w:rsidRPr="003C0608" w:rsidRDefault="00963402" w:rsidP="005F3156">
      <w:pPr>
        <w:pStyle w:val="NoteLevel21"/>
        <w:numPr>
          <w:ilvl w:val="0"/>
          <w:numId w:val="4"/>
        </w:numPr>
        <w:rPr>
          <w:rFonts w:cs="Arial"/>
          <w:sz w:val="20"/>
          <w:szCs w:val="20"/>
        </w:rPr>
      </w:pPr>
      <w:r w:rsidRPr="003C0608">
        <w:rPr>
          <w:rFonts w:cs="Arial"/>
          <w:sz w:val="20"/>
          <w:szCs w:val="20"/>
        </w:rPr>
        <w:t>Open meetings</w:t>
      </w:r>
    </w:p>
    <w:p w14:paraId="37748285" w14:textId="77777777" w:rsidR="00963402" w:rsidRPr="003C0608" w:rsidRDefault="00963402" w:rsidP="005F3156">
      <w:pPr>
        <w:pStyle w:val="NoteLevel21"/>
        <w:numPr>
          <w:ilvl w:val="0"/>
          <w:numId w:val="4"/>
        </w:numPr>
        <w:rPr>
          <w:rFonts w:cs="Arial"/>
          <w:sz w:val="20"/>
          <w:szCs w:val="20"/>
        </w:rPr>
      </w:pPr>
      <w:r w:rsidRPr="003C0608">
        <w:rPr>
          <w:rFonts w:cs="Arial"/>
          <w:sz w:val="20"/>
          <w:szCs w:val="20"/>
        </w:rPr>
        <w:t>Agendas that describe the business to be conducted at the meeting</w:t>
      </w:r>
    </w:p>
    <w:p w14:paraId="0BBFFD70" w14:textId="77777777" w:rsidR="00963402" w:rsidRPr="003C0608" w:rsidRDefault="00963402" w:rsidP="005F3156">
      <w:pPr>
        <w:pStyle w:val="NoteLevel21"/>
        <w:numPr>
          <w:ilvl w:val="0"/>
          <w:numId w:val="4"/>
        </w:numPr>
        <w:rPr>
          <w:rFonts w:cs="Arial"/>
          <w:sz w:val="20"/>
          <w:szCs w:val="20"/>
        </w:rPr>
      </w:pPr>
      <w:r w:rsidRPr="003C0608">
        <w:rPr>
          <w:rFonts w:cs="Arial"/>
          <w:sz w:val="20"/>
          <w:szCs w:val="20"/>
        </w:rPr>
        <w:t>Notice for meetings</w:t>
      </w:r>
    </w:p>
    <w:p w14:paraId="5F6A7259" w14:textId="77777777" w:rsidR="00963402" w:rsidRPr="003C0608" w:rsidRDefault="00963402" w:rsidP="005F3156">
      <w:pPr>
        <w:pStyle w:val="NoteLevel21"/>
        <w:numPr>
          <w:ilvl w:val="0"/>
          <w:numId w:val="4"/>
        </w:numPr>
        <w:rPr>
          <w:rFonts w:cs="Arial"/>
          <w:sz w:val="20"/>
          <w:szCs w:val="20"/>
        </w:rPr>
      </w:pPr>
      <w:r w:rsidRPr="003C0608">
        <w:rPr>
          <w:rFonts w:cs="Arial"/>
          <w:sz w:val="20"/>
          <w:szCs w:val="20"/>
        </w:rPr>
        <w:t>Meaningful opportunity for the public to comment</w:t>
      </w:r>
    </w:p>
    <w:p w14:paraId="11B1B72C" w14:textId="77777777" w:rsidR="00963402" w:rsidRPr="003C0608" w:rsidRDefault="00963402" w:rsidP="005F3156">
      <w:pPr>
        <w:pStyle w:val="NoteLevel21"/>
        <w:rPr>
          <w:rFonts w:cs="Arial"/>
          <w:sz w:val="20"/>
          <w:szCs w:val="20"/>
        </w:rPr>
      </w:pPr>
      <w:r w:rsidRPr="003C0608">
        <w:rPr>
          <w:rFonts w:cs="Arial"/>
          <w:sz w:val="20"/>
          <w:szCs w:val="20"/>
        </w:rPr>
        <w:t>Few exceptions for meeting in closed sessions and reports of items discussed in closed sessions.</w:t>
      </w:r>
    </w:p>
    <w:p w14:paraId="69CCC99B" w14:textId="77777777" w:rsidR="00963402" w:rsidRPr="003C0608" w:rsidRDefault="00963402" w:rsidP="005F3156">
      <w:pPr>
        <w:pStyle w:val="NoteLevel21"/>
        <w:rPr>
          <w:rFonts w:cs="Arial"/>
          <w:sz w:val="20"/>
          <w:szCs w:val="20"/>
        </w:rPr>
      </w:pPr>
    </w:p>
    <w:p w14:paraId="705F291B" w14:textId="77777777" w:rsidR="00963402" w:rsidRPr="003C0608" w:rsidRDefault="00963402" w:rsidP="005F3156">
      <w:pPr>
        <w:pStyle w:val="NoteLevel21"/>
        <w:rPr>
          <w:rFonts w:cs="Arial"/>
          <w:sz w:val="20"/>
          <w:szCs w:val="20"/>
        </w:rPr>
      </w:pPr>
      <w:r w:rsidRPr="003C0608">
        <w:rPr>
          <w:rFonts w:cs="Arial"/>
          <w:sz w:val="20"/>
          <w:szCs w:val="20"/>
        </w:rPr>
        <w:t>According to California Government Section 54959</w:t>
      </w:r>
    </w:p>
    <w:p w14:paraId="0DB8DCEF" w14:textId="77777777" w:rsidR="00963402" w:rsidRPr="003C0608" w:rsidRDefault="00963402" w:rsidP="005F3156">
      <w:pPr>
        <w:pStyle w:val="NoteLevel21"/>
        <w:rPr>
          <w:rFonts w:cs="Arial"/>
          <w:sz w:val="20"/>
          <w:szCs w:val="20"/>
        </w:rPr>
      </w:pPr>
    </w:p>
    <w:p w14:paraId="08007480" w14:textId="77777777" w:rsidR="00963402" w:rsidRPr="003C0608" w:rsidRDefault="00963402" w:rsidP="005F3156">
      <w:pPr>
        <w:pStyle w:val="NoteLevel21"/>
        <w:rPr>
          <w:rFonts w:cs="Arial"/>
          <w:i/>
          <w:sz w:val="20"/>
          <w:szCs w:val="20"/>
        </w:rPr>
      </w:pPr>
      <w:r w:rsidRPr="003C0608">
        <w:rPr>
          <w:rFonts w:cs="Arial"/>
          <w:i/>
          <w:sz w:val="20"/>
          <w:szCs w:val="20"/>
        </w:rPr>
        <w:t>Each member of a legislative body who attends a meeting of that legislative body where action is taken in violation of any provision of this chapter, and where the member intends to deprive the public of information to which the member knows or has reason to know the public is entitled under this chapter, is guilty of a misdemeanor.</w:t>
      </w:r>
    </w:p>
    <w:p w14:paraId="14820468" w14:textId="77777777" w:rsidR="00963402" w:rsidRPr="003C0608" w:rsidRDefault="00963402" w:rsidP="005F3156">
      <w:pPr>
        <w:pStyle w:val="NoteLevel21"/>
        <w:rPr>
          <w:rFonts w:cs="Arial"/>
          <w:sz w:val="20"/>
          <w:szCs w:val="20"/>
        </w:rPr>
      </w:pPr>
    </w:p>
    <w:p w14:paraId="5AEFBC35" w14:textId="77777777" w:rsidR="00963402" w:rsidRPr="003C0608" w:rsidRDefault="00963402" w:rsidP="005F3156">
      <w:pPr>
        <w:pStyle w:val="NoteLevel21"/>
        <w:rPr>
          <w:rFonts w:cs="Arial"/>
          <w:sz w:val="20"/>
          <w:szCs w:val="20"/>
        </w:rPr>
      </w:pPr>
      <w:r w:rsidRPr="003C0608">
        <w:rPr>
          <w:rFonts w:cs="Arial"/>
          <w:sz w:val="20"/>
          <w:szCs w:val="20"/>
        </w:rPr>
        <w:t>Section 54960 states the following:</w:t>
      </w:r>
    </w:p>
    <w:p w14:paraId="3A142076" w14:textId="77777777" w:rsidR="00963402" w:rsidRPr="003C0608" w:rsidRDefault="00963402" w:rsidP="005F3156">
      <w:pPr>
        <w:pStyle w:val="NoteLevel21"/>
        <w:rPr>
          <w:rFonts w:cs="Arial"/>
          <w:sz w:val="20"/>
          <w:szCs w:val="20"/>
        </w:rPr>
      </w:pPr>
    </w:p>
    <w:p w14:paraId="312E153A" w14:textId="77777777" w:rsidR="00963402" w:rsidRPr="003C0608" w:rsidRDefault="00963402" w:rsidP="005F3156">
      <w:pPr>
        <w:pStyle w:val="NoteLevel21"/>
        <w:rPr>
          <w:rFonts w:cs="Arial"/>
          <w:i/>
          <w:sz w:val="20"/>
          <w:szCs w:val="20"/>
        </w:rPr>
      </w:pPr>
      <w:r w:rsidRPr="003C0608">
        <w:rPr>
          <w:rFonts w:cs="Arial"/>
          <w:i/>
          <w:sz w:val="20"/>
          <w:szCs w:val="20"/>
        </w:rPr>
        <w:t xml:space="preserve"> (a)</w:t>
      </w:r>
      <w:r w:rsidRPr="003C0608">
        <w:rPr>
          <w:rFonts w:cs="Arial"/>
          <w:i/>
          <w:sz w:val="20"/>
          <w:szCs w:val="20"/>
        </w:rPr>
        <w:tab/>
        <w:t>The district attorney or any interested person may commence an action by mandamus, injunction or declaratory relief for the purpose of stopping or preventing violations or threatened violations of this chapter by members of the legislative body of a local agency or to determine the applicability of this chapter to actions or threatened future action of the legislative body,...</w:t>
      </w:r>
    </w:p>
    <w:p w14:paraId="4FF11B0D" w14:textId="77777777" w:rsidR="00963402" w:rsidRPr="00786AF2" w:rsidRDefault="00963402" w:rsidP="005F3156">
      <w:pPr>
        <w:pStyle w:val="NoteLevel21"/>
        <w:rPr>
          <w:rFonts w:cs="Arial"/>
          <w:b/>
          <w:i/>
          <w:sz w:val="20"/>
          <w:szCs w:val="20"/>
        </w:rPr>
      </w:pPr>
      <w:r>
        <w:rPr>
          <w:rFonts w:cs="Arial"/>
          <w:sz w:val="20"/>
          <w:szCs w:val="20"/>
        </w:rPr>
        <w:br w:type="page"/>
      </w:r>
      <w:r w:rsidRPr="00786AF2">
        <w:rPr>
          <w:rFonts w:cs="Arial"/>
          <w:b/>
          <w:i/>
          <w:sz w:val="20"/>
          <w:szCs w:val="20"/>
        </w:rPr>
        <w:lastRenderedPageBreak/>
        <w:t xml:space="preserve">APPENDIX B CITY OF LAKEPORT </w:t>
      </w:r>
      <w:r w:rsidRPr="00786AF2">
        <w:rPr>
          <w:rFonts w:cs="Arial"/>
          <w:b/>
          <w:i/>
        </w:rPr>
        <w:t>WATER AND SEWER RATES</w:t>
      </w:r>
      <w:r w:rsidRPr="00786AF2">
        <w:rPr>
          <w:rStyle w:val="FootnoteReference"/>
          <w:rFonts w:cs="Arial"/>
          <w:b/>
          <w:i/>
        </w:rPr>
        <w:footnoteReference w:id="101"/>
      </w:r>
    </w:p>
    <w:p w14:paraId="6FA79869" w14:textId="77777777" w:rsidR="00963402" w:rsidRDefault="00963402" w:rsidP="005F3156">
      <w:pPr>
        <w:pStyle w:val="NoteLevel21"/>
        <w:rPr>
          <w:rFonts w:cs="Arial"/>
          <w:color w:val="333333"/>
        </w:rPr>
      </w:pPr>
    </w:p>
    <w:p w14:paraId="0B8EFA6B" w14:textId="77777777" w:rsidR="00963402" w:rsidRPr="00786AF2" w:rsidRDefault="00963402" w:rsidP="005F3156">
      <w:pPr>
        <w:pStyle w:val="NoteLevel21"/>
        <w:rPr>
          <w:rFonts w:cs="Arial"/>
          <w:color w:val="333333"/>
        </w:rPr>
      </w:pPr>
      <w:r w:rsidRPr="00786AF2">
        <w:rPr>
          <w:rFonts w:cs="Arial"/>
          <w:color w:val="333333"/>
        </w:rPr>
        <w:t>Please be advised that these are base rates.  For usage above the base, customers will be charged according to First and/or Second Tier rates.</w:t>
      </w:r>
    </w:p>
    <w:p w14:paraId="0729A188" w14:textId="77777777" w:rsidR="00963402" w:rsidRPr="00395AB9" w:rsidRDefault="00963402" w:rsidP="005F3156">
      <w:pPr>
        <w:spacing w:after="104" w:line="167" w:lineRule="atLeast"/>
        <w:rPr>
          <w:rFonts w:cs="Arial"/>
          <w:color w:val="333333"/>
        </w:rPr>
      </w:pPr>
      <w:r w:rsidRPr="00395AB9">
        <w:rPr>
          <w:rStyle w:val="Strong"/>
          <w:rFonts w:cs="Arial"/>
          <w:color w:val="333333"/>
        </w:rPr>
        <w:t>Residential</w:t>
      </w:r>
      <w:r w:rsidRPr="00395AB9">
        <w:rPr>
          <w:rFonts w:cs="Arial"/>
          <w:color w:val="333333"/>
        </w:rPr>
        <w:t> </w:t>
      </w:r>
    </w:p>
    <w:tbl>
      <w:tblPr>
        <w:tblW w:w="5000" w:type="pct"/>
        <w:tblCellSpacing w:w="0" w:type="dxa"/>
        <w:tblCellMar>
          <w:top w:w="30" w:type="dxa"/>
          <w:left w:w="30" w:type="dxa"/>
          <w:bottom w:w="30" w:type="dxa"/>
          <w:right w:w="30" w:type="dxa"/>
        </w:tblCellMar>
        <w:tblLook w:val="00A0" w:firstRow="1" w:lastRow="0" w:firstColumn="1" w:lastColumn="0" w:noHBand="0" w:noVBand="0"/>
      </w:tblPr>
      <w:tblGrid>
        <w:gridCol w:w="3724"/>
        <w:gridCol w:w="2366"/>
        <w:gridCol w:w="2610"/>
      </w:tblGrid>
      <w:tr w:rsidR="00963402" w:rsidRPr="00395AB9" w14:paraId="201F2EA5" w14:textId="77777777">
        <w:trPr>
          <w:tblCellSpacing w:w="0" w:type="dxa"/>
        </w:trPr>
        <w:tc>
          <w:tcPr>
            <w:tcW w:w="2140" w:type="pct"/>
            <w:tcBorders>
              <w:top w:val="nil"/>
              <w:left w:val="nil"/>
              <w:bottom w:val="nil"/>
              <w:right w:val="nil"/>
            </w:tcBorders>
            <w:vAlign w:val="center"/>
          </w:tcPr>
          <w:p w14:paraId="63269CE5" w14:textId="77777777" w:rsidR="00963402" w:rsidRPr="00395AB9" w:rsidRDefault="00963402">
            <w:pPr>
              <w:rPr>
                <w:rFonts w:cs="Arial"/>
                <w:color w:val="333333"/>
              </w:rPr>
            </w:pPr>
            <w:r w:rsidRPr="00395AB9">
              <w:rPr>
                <w:rFonts w:cs="Arial"/>
                <w:color w:val="333333"/>
              </w:rPr>
              <w:t>Water 3/4”</w:t>
            </w:r>
          </w:p>
          <w:p w14:paraId="5B5DE9C3" w14:textId="77777777" w:rsidR="00963402" w:rsidRPr="00395AB9" w:rsidRDefault="00963402">
            <w:pPr>
              <w:rPr>
                <w:rFonts w:cs="Arial"/>
                <w:color w:val="333333"/>
              </w:rPr>
            </w:pPr>
            <w:r w:rsidRPr="00395AB9">
              <w:rPr>
                <w:rFonts w:cs="Arial"/>
                <w:color w:val="333333"/>
              </w:rPr>
              <w:t>Sewer - North</w:t>
            </w:r>
          </w:p>
          <w:p w14:paraId="3CDDBF3F" w14:textId="77777777" w:rsidR="00963402" w:rsidRPr="00395AB9" w:rsidRDefault="00963402">
            <w:pPr>
              <w:rPr>
                <w:rFonts w:cs="Arial"/>
                <w:color w:val="333333"/>
              </w:rPr>
            </w:pPr>
            <w:r w:rsidRPr="00395AB9">
              <w:rPr>
                <w:rFonts w:cs="Arial"/>
                <w:color w:val="333333"/>
              </w:rPr>
              <w:t>Sewer - South</w:t>
            </w:r>
          </w:p>
        </w:tc>
        <w:tc>
          <w:tcPr>
            <w:tcW w:w="1360" w:type="pct"/>
            <w:tcBorders>
              <w:top w:val="nil"/>
              <w:left w:val="nil"/>
              <w:bottom w:val="nil"/>
              <w:right w:val="nil"/>
            </w:tcBorders>
            <w:vAlign w:val="center"/>
          </w:tcPr>
          <w:p w14:paraId="21FEB2D3" w14:textId="77777777" w:rsidR="00963402" w:rsidRPr="00395AB9" w:rsidRDefault="00963402">
            <w:pPr>
              <w:jc w:val="right"/>
              <w:rPr>
                <w:rFonts w:cs="Arial"/>
                <w:color w:val="333333"/>
              </w:rPr>
            </w:pPr>
            <w:r w:rsidRPr="00395AB9">
              <w:rPr>
                <w:rFonts w:cs="Arial"/>
                <w:color w:val="333333"/>
              </w:rPr>
              <w:t>$16.69</w:t>
            </w:r>
          </w:p>
          <w:p w14:paraId="431F0173" w14:textId="77777777" w:rsidR="00963402" w:rsidRPr="00395AB9" w:rsidRDefault="00963402">
            <w:pPr>
              <w:jc w:val="right"/>
              <w:rPr>
                <w:rFonts w:cs="Arial"/>
                <w:color w:val="333333"/>
              </w:rPr>
            </w:pPr>
            <w:r w:rsidRPr="00395AB9">
              <w:rPr>
                <w:rFonts w:cs="Arial"/>
                <w:color w:val="333333"/>
              </w:rPr>
              <w:t>33.87</w:t>
            </w:r>
          </w:p>
          <w:p w14:paraId="1787667B" w14:textId="77777777" w:rsidR="00963402" w:rsidRPr="00395AB9" w:rsidRDefault="00963402">
            <w:pPr>
              <w:jc w:val="right"/>
              <w:rPr>
                <w:rFonts w:cs="Arial"/>
                <w:color w:val="333333"/>
              </w:rPr>
            </w:pPr>
            <w:r w:rsidRPr="00395AB9">
              <w:rPr>
                <w:rFonts w:cs="Arial"/>
                <w:color w:val="333333"/>
              </w:rPr>
              <w:t>42.93</w:t>
            </w:r>
          </w:p>
        </w:tc>
        <w:tc>
          <w:tcPr>
            <w:tcW w:w="1500" w:type="pct"/>
            <w:tcBorders>
              <w:top w:val="nil"/>
              <w:left w:val="nil"/>
              <w:bottom w:val="nil"/>
              <w:right w:val="nil"/>
            </w:tcBorders>
          </w:tcPr>
          <w:p w14:paraId="40733E05" w14:textId="77777777" w:rsidR="00963402" w:rsidRPr="00395AB9" w:rsidRDefault="00963402">
            <w:pPr>
              <w:rPr>
                <w:rFonts w:cs="Arial"/>
                <w:color w:val="333333"/>
              </w:rPr>
            </w:pPr>
            <w:r w:rsidRPr="00395AB9">
              <w:rPr>
                <w:rFonts w:cs="Arial"/>
                <w:color w:val="333333"/>
              </w:rPr>
              <w:t>10cf</w:t>
            </w:r>
          </w:p>
        </w:tc>
      </w:tr>
    </w:tbl>
    <w:p w14:paraId="674D27D6" w14:textId="77777777" w:rsidR="00963402" w:rsidRPr="00395AB9" w:rsidRDefault="00963402" w:rsidP="005F3156">
      <w:pPr>
        <w:tabs>
          <w:tab w:val="left" w:pos="1080"/>
        </w:tabs>
        <w:spacing w:before="240" w:after="120"/>
        <w:rPr>
          <w:rFonts w:cs="Arial"/>
          <w:color w:val="333333"/>
        </w:rPr>
      </w:pPr>
      <w:r w:rsidRPr="00395AB9">
        <w:rPr>
          <w:rStyle w:val="Strong"/>
          <w:rFonts w:cs="Arial"/>
          <w:color w:val="333333"/>
        </w:rPr>
        <w:t>Duplex, Triplex, or Mobile Home</w:t>
      </w:r>
    </w:p>
    <w:tbl>
      <w:tblPr>
        <w:tblW w:w="5000" w:type="pct"/>
        <w:tblCellSpacing w:w="0" w:type="dxa"/>
        <w:tblCellMar>
          <w:top w:w="30" w:type="dxa"/>
          <w:left w:w="30" w:type="dxa"/>
          <w:bottom w:w="30" w:type="dxa"/>
          <w:right w:w="30" w:type="dxa"/>
        </w:tblCellMar>
        <w:tblLook w:val="00A0" w:firstRow="1" w:lastRow="0" w:firstColumn="1" w:lastColumn="0" w:noHBand="0" w:noVBand="0"/>
      </w:tblPr>
      <w:tblGrid>
        <w:gridCol w:w="3724"/>
        <w:gridCol w:w="2366"/>
        <w:gridCol w:w="2610"/>
      </w:tblGrid>
      <w:tr w:rsidR="00963402" w:rsidRPr="00395AB9" w14:paraId="5E0C48DD" w14:textId="77777777">
        <w:trPr>
          <w:tblCellSpacing w:w="0" w:type="dxa"/>
        </w:trPr>
        <w:tc>
          <w:tcPr>
            <w:tcW w:w="2140" w:type="pct"/>
            <w:tcBorders>
              <w:top w:val="nil"/>
              <w:left w:val="nil"/>
              <w:bottom w:val="nil"/>
              <w:right w:val="nil"/>
            </w:tcBorders>
            <w:vAlign w:val="center"/>
          </w:tcPr>
          <w:p w14:paraId="15FE29EA" w14:textId="77777777" w:rsidR="00963402" w:rsidRPr="00395AB9" w:rsidRDefault="00963402">
            <w:pPr>
              <w:rPr>
                <w:rFonts w:cs="Arial"/>
                <w:color w:val="333333"/>
              </w:rPr>
            </w:pPr>
            <w:r w:rsidRPr="00395AB9">
              <w:rPr>
                <w:rFonts w:cs="Arial"/>
                <w:color w:val="333333"/>
              </w:rPr>
              <w:t>Water 3/4"</w:t>
            </w:r>
          </w:p>
          <w:p w14:paraId="529AC26F" w14:textId="77777777" w:rsidR="00963402" w:rsidRPr="00395AB9" w:rsidRDefault="00963402">
            <w:pPr>
              <w:rPr>
                <w:rFonts w:cs="Arial"/>
                <w:color w:val="333333"/>
              </w:rPr>
            </w:pPr>
            <w:r w:rsidRPr="00395AB9">
              <w:rPr>
                <w:rFonts w:cs="Arial"/>
                <w:color w:val="333333"/>
              </w:rPr>
              <w:t>Sewer - North</w:t>
            </w:r>
          </w:p>
          <w:p w14:paraId="162200A8" w14:textId="77777777" w:rsidR="00963402" w:rsidRPr="00395AB9" w:rsidRDefault="00963402">
            <w:pPr>
              <w:rPr>
                <w:rFonts w:cs="Arial"/>
                <w:color w:val="333333"/>
              </w:rPr>
            </w:pPr>
            <w:r w:rsidRPr="00395AB9">
              <w:rPr>
                <w:rFonts w:cs="Arial"/>
                <w:color w:val="333333"/>
              </w:rPr>
              <w:t>Sewer - South</w:t>
            </w:r>
          </w:p>
        </w:tc>
        <w:tc>
          <w:tcPr>
            <w:tcW w:w="1360" w:type="pct"/>
            <w:tcBorders>
              <w:top w:val="nil"/>
              <w:left w:val="nil"/>
              <w:bottom w:val="nil"/>
              <w:right w:val="nil"/>
            </w:tcBorders>
            <w:vAlign w:val="center"/>
          </w:tcPr>
          <w:p w14:paraId="317FE8D3" w14:textId="77777777" w:rsidR="00963402" w:rsidRPr="00395AB9" w:rsidRDefault="00963402">
            <w:pPr>
              <w:jc w:val="right"/>
              <w:rPr>
                <w:rFonts w:cs="Arial"/>
                <w:color w:val="333333"/>
              </w:rPr>
            </w:pPr>
            <w:r w:rsidRPr="00395AB9">
              <w:rPr>
                <w:rFonts w:cs="Arial"/>
                <w:color w:val="333333"/>
              </w:rPr>
              <w:t>$12.51</w:t>
            </w:r>
          </w:p>
          <w:p w14:paraId="1313BE8C" w14:textId="77777777" w:rsidR="00963402" w:rsidRPr="00395AB9" w:rsidRDefault="00963402">
            <w:pPr>
              <w:jc w:val="right"/>
              <w:rPr>
                <w:rFonts w:cs="Arial"/>
                <w:color w:val="333333"/>
              </w:rPr>
            </w:pPr>
            <w:r w:rsidRPr="00395AB9">
              <w:rPr>
                <w:rFonts w:cs="Arial"/>
                <w:color w:val="333333"/>
              </w:rPr>
              <w:t>33.87</w:t>
            </w:r>
          </w:p>
          <w:p w14:paraId="7781B6CE" w14:textId="77777777" w:rsidR="00963402" w:rsidRPr="00395AB9" w:rsidRDefault="00963402">
            <w:pPr>
              <w:jc w:val="right"/>
              <w:rPr>
                <w:rFonts w:cs="Arial"/>
                <w:color w:val="333333"/>
              </w:rPr>
            </w:pPr>
            <w:r w:rsidRPr="00395AB9">
              <w:rPr>
                <w:rFonts w:cs="Arial"/>
                <w:color w:val="333333"/>
              </w:rPr>
              <w:t>42.93</w:t>
            </w:r>
          </w:p>
        </w:tc>
        <w:tc>
          <w:tcPr>
            <w:tcW w:w="1500" w:type="pct"/>
            <w:tcBorders>
              <w:top w:val="nil"/>
              <w:left w:val="nil"/>
              <w:bottom w:val="nil"/>
              <w:right w:val="nil"/>
            </w:tcBorders>
          </w:tcPr>
          <w:p w14:paraId="464EF4A5" w14:textId="77777777" w:rsidR="00963402" w:rsidRPr="00395AB9" w:rsidRDefault="00963402">
            <w:pPr>
              <w:rPr>
                <w:rFonts w:cs="Arial"/>
                <w:color w:val="333333"/>
              </w:rPr>
            </w:pPr>
            <w:r w:rsidRPr="00395AB9">
              <w:rPr>
                <w:rFonts w:cs="Arial"/>
                <w:color w:val="333333"/>
              </w:rPr>
              <w:t>8cf</w:t>
            </w:r>
          </w:p>
        </w:tc>
      </w:tr>
    </w:tbl>
    <w:p w14:paraId="185427D8" w14:textId="77777777" w:rsidR="00963402" w:rsidRPr="00395AB9" w:rsidRDefault="00963402" w:rsidP="005F3156">
      <w:pPr>
        <w:spacing w:before="240" w:after="120"/>
        <w:rPr>
          <w:rFonts w:cs="Arial"/>
          <w:color w:val="333333"/>
        </w:rPr>
      </w:pPr>
      <w:r w:rsidRPr="00395AB9">
        <w:rPr>
          <w:rStyle w:val="Strong"/>
          <w:rFonts w:cs="Arial"/>
          <w:color w:val="333333"/>
        </w:rPr>
        <w:t>Apartments</w:t>
      </w:r>
    </w:p>
    <w:tbl>
      <w:tblPr>
        <w:tblW w:w="5000" w:type="pct"/>
        <w:tblCellSpacing w:w="0" w:type="dxa"/>
        <w:tblCellMar>
          <w:top w:w="30" w:type="dxa"/>
          <w:left w:w="30" w:type="dxa"/>
          <w:bottom w:w="30" w:type="dxa"/>
          <w:right w:w="30" w:type="dxa"/>
        </w:tblCellMar>
        <w:tblLook w:val="00A0" w:firstRow="1" w:lastRow="0" w:firstColumn="1" w:lastColumn="0" w:noHBand="0" w:noVBand="0"/>
      </w:tblPr>
      <w:tblGrid>
        <w:gridCol w:w="3724"/>
        <w:gridCol w:w="2105"/>
        <w:gridCol w:w="2871"/>
      </w:tblGrid>
      <w:tr w:rsidR="00963402" w:rsidRPr="00395AB9" w14:paraId="70803F8B" w14:textId="77777777">
        <w:trPr>
          <w:tblCellSpacing w:w="0" w:type="dxa"/>
        </w:trPr>
        <w:tc>
          <w:tcPr>
            <w:tcW w:w="2140" w:type="pct"/>
            <w:tcBorders>
              <w:top w:val="nil"/>
              <w:left w:val="nil"/>
              <w:bottom w:val="nil"/>
              <w:right w:val="nil"/>
            </w:tcBorders>
            <w:vAlign w:val="center"/>
          </w:tcPr>
          <w:p w14:paraId="6F894FF9" w14:textId="77777777" w:rsidR="00963402" w:rsidRPr="00395AB9" w:rsidRDefault="00963402" w:rsidP="005F3156">
            <w:pPr>
              <w:ind w:firstLine="0"/>
              <w:rPr>
                <w:rFonts w:cs="Arial"/>
                <w:color w:val="333333"/>
              </w:rPr>
            </w:pPr>
            <w:r w:rsidRPr="00395AB9">
              <w:rPr>
                <w:rFonts w:cs="Arial"/>
                <w:color w:val="333333"/>
              </w:rPr>
              <w:t xml:space="preserve">      Water 3/4"</w:t>
            </w:r>
            <w:r w:rsidRPr="00395AB9">
              <w:rPr>
                <w:rFonts w:cs="Arial"/>
                <w:color w:val="333333"/>
              </w:rPr>
              <w:br/>
              <w:t xml:space="preserve">      Sewer - North</w:t>
            </w:r>
          </w:p>
          <w:p w14:paraId="01CE00BE" w14:textId="77777777" w:rsidR="00963402" w:rsidRPr="00395AB9" w:rsidRDefault="00963402">
            <w:pPr>
              <w:rPr>
                <w:rFonts w:cs="Arial"/>
                <w:color w:val="333333"/>
              </w:rPr>
            </w:pPr>
            <w:r w:rsidRPr="00395AB9">
              <w:rPr>
                <w:rFonts w:cs="Arial"/>
                <w:color w:val="333333"/>
              </w:rPr>
              <w:t>Sewer - South</w:t>
            </w:r>
          </w:p>
        </w:tc>
        <w:tc>
          <w:tcPr>
            <w:tcW w:w="1210" w:type="pct"/>
            <w:tcBorders>
              <w:top w:val="nil"/>
              <w:left w:val="nil"/>
              <w:bottom w:val="nil"/>
              <w:right w:val="nil"/>
            </w:tcBorders>
            <w:vAlign w:val="center"/>
          </w:tcPr>
          <w:p w14:paraId="56FF211C" w14:textId="77777777" w:rsidR="00963402" w:rsidRPr="00395AB9" w:rsidRDefault="00963402">
            <w:pPr>
              <w:jc w:val="right"/>
              <w:rPr>
                <w:rFonts w:cs="Arial"/>
                <w:color w:val="333333"/>
              </w:rPr>
            </w:pPr>
            <w:r w:rsidRPr="00395AB9">
              <w:rPr>
                <w:rFonts w:cs="Arial"/>
                <w:color w:val="333333"/>
              </w:rPr>
              <w:t>$10.02</w:t>
            </w:r>
          </w:p>
          <w:p w14:paraId="14A60FD6" w14:textId="77777777" w:rsidR="00963402" w:rsidRPr="00395AB9" w:rsidRDefault="00963402">
            <w:pPr>
              <w:jc w:val="right"/>
              <w:rPr>
                <w:rFonts w:cs="Arial"/>
                <w:color w:val="333333"/>
              </w:rPr>
            </w:pPr>
            <w:r w:rsidRPr="00395AB9">
              <w:rPr>
                <w:rFonts w:cs="Arial"/>
                <w:color w:val="333333"/>
              </w:rPr>
              <w:t>25.41</w:t>
            </w:r>
          </w:p>
          <w:p w14:paraId="41BA34FF" w14:textId="77777777" w:rsidR="00963402" w:rsidRPr="00395AB9" w:rsidRDefault="00963402">
            <w:pPr>
              <w:jc w:val="right"/>
              <w:rPr>
                <w:rFonts w:cs="Arial"/>
                <w:color w:val="333333"/>
              </w:rPr>
            </w:pPr>
            <w:r w:rsidRPr="00395AB9">
              <w:rPr>
                <w:rFonts w:cs="Arial"/>
                <w:color w:val="333333"/>
              </w:rPr>
              <w:t>33.08</w:t>
            </w:r>
          </w:p>
        </w:tc>
        <w:tc>
          <w:tcPr>
            <w:tcW w:w="1650" w:type="pct"/>
            <w:tcBorders>
              <w:top w:val="nil"/>
              <w:left w:val="nil"/>
              <w:bottom w:val="nil"/>
              <w:right w:val="nil"/>
            </w:tcBorders>
          </w:tcPr>
          <w:p w14:paraId="1F8FF394" w14:textId="77777777" w:rsidR="00963402" w:rsidRPr="00395AB9" w:rsidRDefault="00963402">
            <w:pPr>
              <w:rPr>
                <w:rFonts w:cs="Arial"/>
                <w:color w:val="333333"/>
              </w:rPr>
            </w:pPr>
            <w:r w:rsidRPr="00395AB9">
              <w:rPr>
                <w:rFonts w:cs="Arial"/>
                <w:color w:val="333333"/>
              </w:rPr>
              <w:t>6cf</w:t>
            </w:r>
          </w:p>
        </w:tc>
      </w:tr>
    </w:tbl>
    <w:p w14:paraId="03129BFB" w14:textId="77777777" w:rsidR="00963402" w:rsidRPr="00395AB9" w:rsidRDefault="00963402" w:rsidP="005F3156">
      <w:pPr>
        <w:spacing w:before="240" w:after="120"/>
        <w:rPr>
          <w:rFonts w:cs="Arial"/>
          <w:color w:val="333333"/>
        </w:rPr>
      </w:pPr>
      <w:r w:rsidRPr="00395AB9">
        <w:rPr>
          <w:rStyle w:val="Strong"/>
          <w:rFonts w:cs="Arial"/>
          <w:color w:val="333333"/>
        </w:rPr>
        <w:t>Motel, Recreational Vehicle, or Bed &amp; Breakfast</w:t>
      </w:r>
    </w:p>
    <w:tbl>
      <w:tblPr>
        <w:tblW w:w="5000" w:type="pct"/>
        <w:tblCellSpacing w:w="0" w:type="dxa"/>
        <w:tblCellMar>
          <w:top w:w="30" w:type="dxa"/>
          <w:left w:w="30" w:type="dxa"/>
          <w:bottom w:w="30" w:type="dxa"/>
          <w:right w:w="30" w:type="dxa"/>
        </w:tblCellMar>
        <w:tblLook w:val="00A0" w:firstRow="1" w:lastRow="0" w:firstColumn="1" w:lastColumn="0" w:noHBand="0" w:noVBand="0"/>
      </w:tblPr>
      <w:tblGrid>
        <w:gridCol w:w="3724"/>
        <w:gridCol w:w="2105"/>
        <w:gridCol w:w="2871"/>
      </w:tblGrid>
      <w:tr w:rsidR="00963402" w:rsidRPr="00395AB9" w14:paraId="1E2630AE" w14:textId="77777777">
        <w:trPr>
          <w:tblCellSpacing w:w="0" w:type="dxa"/>
        </w:trPr>
        <w:tc>
          <w:tcPr>
            <w:tcW w:w="2140" w:type="pct"/>
            <w:tcBorders>
              <w:top w:val="nil"/>
              <w:left w:val="nil"/>
              <w:bottom w:val="nil"/>
              <w:right w:val="nil"/>
            </w:tcBorders>
            <w:vAlign w:val="center"/>
          </w:tcPr>
          <w:p w14:paraId="7BF68F9F" w14:textId="77777777" w:rsidR="00963402" w:rsidRPr="00395AB9" w:rsidRDefault="00963402">
            <w:pPr>
              <w:rPr>
                <w:rFonts w:cs="Arial"/>
                <w:color w:val="333333"/>
              </w:rPr>
            </w:pPr>
            <w:r w:rsidRPr="00395AB9">
              <w:rPr>
                <w:rFonts w:cs="Arial"/>
                <w:color w:val="333333"/>
              </w:rPr>
              <w:t>Water 3/4"</w:t>
            </w:r>
            <w:r w:rsidRPr="00395AB9">
              <w:rPr>
                <w:rFonts w:cs="Arial"/>
                <w:color w:val="333333"/>
              </w:rPr>
              <w:br/>
              <w:t xml:space="preserve">      Sewer - North</w:t>
            </w:r>
          </w:p>
          <w:p w14:paraId="3CF0C3BF" w14:textId="77777777" w:rsidR="00963402" w:rsidRPr="00395AB9" w:rsidRDefault="00963402">
            <w:pPr>
              <w:rPr>
                <w:rFonts w:cs="Arial"/>
                <w:color w:val="333333"/>
              </w:rPr>
            </w:pPr>
            <w:r w:rsidRPr="00395AB9">
              <w:rPr>
                <w:rFonts w:cs="Arial"/>
                <w:color w:val="333333"/>
              </w:rPr>
              <w:t>Sewer - South</w:t>
            </w:r>
          </w:p>
        </w:tc>
        <w:tc>
          <w:tcPr>
            <w:tcW w:w="1210" w:type="pct"/>
            <w:tcBorders>
              <w:top w:val="nil"/>
              <w:left w:val="nil"/>
              <w:bottom w:val="nil"/>
              <w:right w:val="nil"/>
            </w:tcBorders>
            <w:vAlign w:val="center"/>
          </w:tcPr>
          <w:p w14:paraId="7B92400A" w14:textId="77777777" w:rsidR="00963402" w:rsidRPr="00395AB9" w:rsidRDefault="00963402">
            <w:pPr>
              <w:jc w:val="right"/>
              <w:rPr>
                <w:rFonts w:cs="Arial"/>
                <w:color w:val="333333"/>
              </w:rPr>
            </w:pPr>
            <w:r w:rsidRPr="00395AB9">
              <w:rPr>
                <w:rFonts w:cs="Arial"/>
                <w:color w:val="333333"/>
              </w:rPr>
              <w:t>$  8.35</w:t>
            </w:r>
            <w:r w:rsidRPr="00395AB9">
              <w:rPr>
                <w:rFonts w:cs="Arial"/>
                <w:color w:val="333333"/>
              </w:rPr>
              <w:br/>
              <w:t>16.94</w:t>
            </w:r>
          </w:p>
          <w:p w14:paraId="34AFAEAD" w14:textId="77777777" w:rsidR="00963402" w:rsidRPr="00395AB9" w:rsidRDefault="00963402">
            <w:pPr>
              <w:jc w:val="right"/>
              <w:rPr>
                <w:rFonts w:cs="Arial"/>
                <w:color w:val="333333"/>
              </w:rPr>
            </w:pPr>
            <w:r w:rsidRPr="00395AB9">
              <w:rPr>
                <w:rFonts w:cs="Arial"/>
                <w:color w:val="333333"/>
              </w:rPr>
              <w:t>21.47</w:t>
            </w:r>
          </w:p>
        </w:tc>
        <w:tc>
          <w:tcPr>
            <w:tcW w:w="1650" w:type="pct"/>
            <w:tcBorders>
              <w:top w:val="nil"/>
              <w:left w:val="nil"/>
              <w:bottom w:val="nil"/>
              <w:right w:val="nil"/>
            </w:tcBorders>
          </w:tcPr>
          <w:p w14:paraId="52CD042E" w14:textId="77777777" w:rsidR="00963402" w:rsidRPr="00395AB9" w:rsidRDefault="00963402">
            <w:pPr>
              <w:rPr>
                <w:rFonts w:cs="Arial"/>
                <w:color w:val="333333"/>
              </w:rPr>
            </w:pPr>
            <w:r w:rsidRPr="00395AB9">
              <w:rPr>
                <w:rFonts w:cs="Arial"/>
                <w:color w:val="333333"/>
              </w:rPr>
              <w:t>5cf</w:t>
            </w:r>
          </w:p>
        </w:tc>
      </w:tr>
    </w:tbl>
    <w:p w14:paraId="3A264021" w14:textId="77777777" w:rsidR="00963402" w:rsidRPr="00395AB9" w:rsidRDefault="00963402" w:rsidP="005F3156">
      <w:pPr>
        <w:spacing w:before="240" w:after="120"/>
        <w:rPr>
          <w:rFonts w:cs="Arial"/>
          <w:color w:val="333333"/>
        </w:rPr>
      </w:pPr>
      <w:r w:rsidRPr="00395AB9">
        <w:rPr>
          <w:rStyle w:val="Strong"/>
          <w:rFonts w:cs="Arial"/>
          <w:color w:val="333333"/>
        </w:rPr>
        <w:t>Outside City Limits (OCL)</w:t>
      </w:r>
    </w:p>
    <w:tbl>
      <w:tblPr>
        <w:tblW w:w="5000" w:type="pct"/>
        <w:tblCellSpacing w:w="0" w:type="dxa"/>
        <w:tblCellMar>
          <w:top w:w="30" w:type="dxa"/>
          <w:left w:w="30" w:type="dxa"/>
          <w:bottom w:w="30" w:type="dxa"/>
          <w:right w:w="30" w:type="dxa"/>
        </w:tblCellMar>
        <w:tblLook w:val="00A0" w:firstRow="1" w:lastRow="0" w:firstColumn="1" w:lastColumn="0" w:noHBand="0" w:noVBand="0"/>
      </w:tblPr>
      <w:tblGrid>
        <w:gridCol w:w="3724"/>
        <w:gridCol w:w="2105"/>
        <w:gridCol w:w="2871"/>
      </w:tblGrid>
      <w:tr w:rsidR="00963402" w:rsidRPr="00395AB9" w14:paraId="23A3F2E6" w14:textId="77777777">
        <w:trPr>
          <w:tblCellSpacing w:w="0" w:type="dxa"/>
        </w:trPr>
        <w:tc>
          <w:tcPr>
            <w:tcW w:w="2140" w:type="pct"/>
            <w:tcBorders>
              <w:top w:val="nil"/>
              <w:left w:val="nil"/>
              <w:bottom w:val="nil"/>
              <w:right w:val="nil"/>
            </w:tcBorders>
          </w:tcPr>
          <w:p w14:paraId="6876FF50" w14:textId="77777777" w:rsidR="00963402" w:rsidRPr="00395AB9" w:rsidRDefault="00963402">
            <w:pPr>
              <w:rPr>
                <w:rFonts w:cs="Arial"/>
                <w:color w:val="333333"/>
              </w:rPr>
            </w:pPr>
            <w:r w:rsidRPr="00395AB9">
              <w:rPr>
                <w:rFonts w:cs="Arial"/>
                <w:color w:val="333333"/>
              </w:rPr>
              <w:t>Water 3/4"</w:t>
            </w:r>
          </w:p>
          <w:p w14:paraId="382D8B49" w14:textId="77777777" w:rsidR="00963402" w:rsidRPr="00395AB9" w:rsidRDefault="00963402">
            <w:pPr>
              <w:rPr>
                <w:rFonts w:cs="Arial"/>
                <w:color w:val="333333"/>
              </w:rPr>
            </w:pPr>
            <w:r w:rsidRPr="00395AB9">
              <w:rPr>
                <w:rFonts w:cs="Arial"/>
                <w:color w:val="333333"/>
              </w:rPr>
              <w:t>Water 1"</w:t>
            </w:r>
          </w:p>
        </w:tc>
        <w:tc>
          <w:tcPr>
            <w:tcW w:w="1210" w:type="pct"/>
            <w:tcBorders>
              <w:top w:val="nil"/>
              <w:left w:val="nil"/>
              <w:bottom w:val="nil"/>
              <w:right w:val="nil"/>
            </w:tcBorders>
            <w:vAlign w:val="center"/>
          </w:tcPr>
          <w:p w14:paraId="46454696" w14:textId="77777777" w:rsidR="00963402" w:rsidRPr="00395AB9" w:rsidRDefault="00963402">
            <w:pPr>
              <w:jc w:val="right"/>
              <w:rPr>
                <w:rFonts w:cs="Arial"/>
                <w:color w:val="333333"/>
              </w:rPr>
            </w:pPr>
            <w:r w:rsidRPr="00395AB9">
              <w:rPr>
                <w:rFonts w:cs="Arial"/>
                <w:color w:val="333333"/>
              </w:rPr>
              <w:t>$26.72</w:t>
            </w:r>
          </w:p>
          <w:p w14:paraId="6AB1C4E0" w14:textId="77777777" w:rsidR="00963402" w:rsidRPr="00395AB9" w:rsidRDefault="00963402">
            <w:pPr>
              <w:jc w:val="right"/>
              <w:rPr>
                <w:rFonts w:cs="Arial"/>
                <w:color w:val="333333"/>
              </w:rPr>
            </w:pPr>
            <w:r w:rsidRPr="00395AB9">
              <w:rPr>
                <w:rFonts w:cs="Arial"/>
                <w:color w:val="333333"/>
              </w:rPr>
              <w:t>53.38</w:t>
            </w:r>
          </w:p>
        </w:tc>
        <w:tc>
          <w:tcPr>
            <w:tcW w:w="1650" w:type="pct"/>
            <w:tcBorders>
              <w:top w:val="nil"/>
              <w:left w:val="nil"/>
              <w:bottom w:val="nil"/>
              <w:right w:val="nil"/>
            </w:tcBorders>
          </w:tcPr>
          <w:p w14:paraId="40DAC427" w14:textId="77777777" w:rsidR="00963402" w:rsidRPr="00395AB9" w:rsidRDefault="00963402">
            <w:pPr>
              <w:rPr>
                <w:rFonts w:cs="Arial"/>
                <w:color w:val="333333"/>
              </w:rPr>
            </w:pPr>
            <w:r w:rsidRPr="00395AB9">
              <w:rPr>
                <w:rFonts w:cs="Arial"/>
                <w:color w:val="333333"/>
              </w:rPr>
              <w:t>10cf</w:t>
            </w:r>
            <w:r w:rsidRPr="00395AB9">
              <w:rPr>
                <w:rFonts w:cs="Arial"/>
                <w:color w:val="333333"/>
              </w:rPr>
              <w:br/>
              <w:t xml:space="preserve">      20cf</w:t>
            </w:r>
          </w:p>
        </w:tc>
      </w:tr>
    </w:tbl>
    <w:p w14:paraId="63AA1627" w14:textId="77777777" w:rsidR="00963402" w:rsidRPr="00395AB9" w:rsidRDefault="00963402" w:rsidP="005F3156">
      <w:pPr>
        <w:spacing w:before="240" w:after="120"/>
        <w:rPr>
          <w:rFonts w:cs="Arial"/>
          <w:color w:val="333333"/>
        </w:rPr>
      </w:pPr>
      <w:r w:rsidRPr="00395AB9">
        <w:rPr>
          <w:rStyle w:val="Strong"/>
          <w:rFonts w:cs="Arial"/>
          <w:color w:val="333333"/>
        </w:rPr>
        <w:t>Commercial</w:t>
      </w:r>
    </w:p>
    <w:p w14:paraId="0F20C3A4" w14:textId="77777777" w:rsidR="00963402" w:rsidRPr="00395AB9" w:rsidRDefault="00963402" w:rsidP="005F3156">
      <w:pPr>
        <w:spacing w:after="104" w:line="167" w:lineRule="atLeast"/>
        <w:rPr>
          <w:rFonts w:cs="Arial"/>
          <w:color w:val="333333"/>
        </w:rPr>
      </w:pPr>
      <w:r w:rsidRPr="00395AB9">
        <w:rPr>
          <w:rFonts w:cs="Arial"/>
          <w:color w:val="333333"/>
        </w:rPr>
        <w:t>For commercial units, the base prices are the following:</w:t>
      </w:r>
    </w:p>
    <w:tbl>
      <w:tblPr>
        <w:tblW w:w="5000" w:type="pct"/>
        <w:tblCellSpacing w:w="0" w:type="dxa"/>
        <w:tblCellMar>
          <w:top w:w="30" w:type="dxa"/>
          <w:left w:w="30" w:type="dxa"/>
          <w:bottom w:w="30" w:type="dxa"/>
          <w:right w:w="30" w:type="dxa"/>
        </w:tblCellMar>
        <w:tblLook w:val="00A0" w:firstRow="1" w:lastRow="0" w:firstColumn="1" w:lastColumn="0" w:noHBand="0" w:noVBand="0"/>
      </w:tblPr>
      <w:tblGrid>
        <w:gridCol w:w="3565"/>
        <w:gridCol w:w="2283"/>
        <w:gridCol w:w="2852"/>
      </w:tblGrid>
      <w:tr w:rsidR="00963402" w:rsidRPr="00395AB9" w14:paraId="6F4E09F9" w14:textId="77777777">
        <w:trPr>
          <w:tblCellSpacing w:w="0" w:type="dxa"/>
        </w:trPr>
        <w:tc>
          <w:tcPr>
            <w:tcW w:w="2049" w:type="pct"/>
            <w:tcBorders>
              <w:top w:val="nil"/>
              <w:left w:val="nil"/>
              <w:bottom w:val="nil"/>
              <w:right w:val="nil"/>
            </w:tcBorders>
          </w:tcPr>
          <w:p w14:paraId="76FE2C83" w14:textId="77777777" w:rsidR="00963402" w:rsidRPr="00395AB9" w:rsidRDefault="00963402" w:rsidP="0034142F">
            <w:pPr>
              <w:pStyle w:val="Style1"/>
              <w:ind w:left="360"/>
            </w:pPr>
            <w:r w:rsidRPr="00395AB9">
              <w:t xml:space="preserve">Water 3/4" </w:t>
            </w:r>
          </w:p>
          <w:p w14:paraId="0FFE97CD" w14:textId="77777777" w:rsidR="00963402" w:rsidRPr="00395AB9" w:rsidRDefault="00963402" w:rsidP="0034142F">
            <w:pPr>
              <w:pStyle w:val="Style1"/>
              <w:ind w:left="360"/>
            </w:pPr>
            <w:r w:rsidRPr="00395AB9">
              <w:t>1”</w:t>
            </w:r>
            <w:r w:rsidRPr="00395AB9">
              <w:br/>
              <w:t>1.5” </w:t>
            </w:r>
            <w:r w:rsidRPr="00395AB9">
              <w:br/>
              <w:t>2”</w:t>
            </w:r>
            <w:r w:rsidRPr="00395AB9">
              <w:br/>
              <w:t>3”</w:t>
            </w:r>
            <w:r w:rsidRPr="00395AB9">
              <w:br/>
              <w:t>4”</w:t>
            </w:r>
            <w:r w:rsidRPr="00395AB9">
              <w:br/>
              <w:t>6” </w:t>
            </w:r>
          </w:p>
          <w:p w14:paraId="351250D7" w14:textId="77777777" w:rsidR="00963402" w:rsidRPr="00395AB9" w:rsidRDefault="00963402">
            <w:pPr>
              <w:rPr>
                <w:rFonts w:cs="Arial"/>
                <w:color w:val="333333"/>
              </w:rPr>
            </w:pPr>
            <w:r w:rsidRPr="00395AB9">
              <w:rPr>
                <w:rFonts w:cs="Arial"/>
                <w:color w:val="333333"/>
              </w:rPr>
              <w:t>First tier</w:t>
            </w:r>
          </w:p>
          <w:p w14:paraId="1AB418E1" w14:textId="77777777" w:rsidR="00963402" w:rsidRPr="00395AB9" w:rsidRDefault="00963402">
            <w:pPr>
              <w:rPr>
                <w:rFonts w:cs="Arial"/>
                <w:color w:val="333333"/>
              </w:rPr>
            </w:pPr>
            <w:r w:rsidRPr="00395AB9">
              <w:rPr>
                <w:rFonts w:cs="Arial"/>
                <w:color w:val="333333"/>
              </w:rPr>
              <w:t>Second tier</w:t>
            </w:r>
          </w:p>
        </w:tc>
        <w:tc>
          <w:tcPr>
            <w:tcW w:w="1312" w:type="pct"/>
            <w:tcBorders>
              <w:top w:val="nil"/>
              <w:left w:val="nil"/>
              <w:bottom w:val="nil"/>
              <w:right w:val="nil"/>
            </w:tcBorders>
          </w:tcPr>
          <w:p w14:paraId="0A2B423D" w14:textId="77777777" w:rsidR="00963402" w:rsidRPr="00395AB9" w:rsidRDefault="00963402">
            <w:pPr>
              <w:jc w:val="right"/>
              <w:rPr>
                <w:rFonts w:cs="Arial"/>
                <w:color w:val="333333"/>
              </w:rPr>
            </w:pPr>
            <w:r w:rsidRPr="00395AB9">
              <w:rPr>
                <w:rFonts w:cs="Arial"/>
                <w:color w:val="333333"/>
              </w:rPr>
              <w:t>$16.69</w:t>
            </w:r>
          </w:p>
          <w:p w14:paraId="3898D11D" w14:textId="77777777" w:rsidR="00963402" w:rsidRPr="00395AB9" w:rsidRDefault="00963402">
            <w:pPr>
              <w:jc w:val="right"/>
              <w:rPr>
                <w:rFonts w:cs="Arial"/>
                <w:color w:val="333333"/>
              </w:rPr>
            </w:pPr>
            <w:r w:rsidRPr="00395AB9">
              <w:rPr>
                <w:rFonts w:cs="Arial"/>
                <w:color w:val="333333"/>
              </w:rPr>
              <w:t>33.35</w:t>
            </w:r>
          </w:p>
          <w:p w14:paraId="599B0CCA" w14:textId="77777777" w:rsidR="00963402" w:rsidRPr="00395AB9" w:rsidRDefault="00963402">
            <w:pPr>
              <w:jc w:val="right"/>
              <w:rPr>
                <w:rFonts w:cs="Arial"/>
                <w:color w:val="333333"/>
              </w:rPr>
            </w:pPr>
            <w:r w:rsidRPr="00395AB9">
              <w:rPr>
                <w:rFonts w:cs="Arial"/>
                <w:color w:val="333333"/>
              </w:rPr>
              <w:t>69.48</w:t>
            </w:r>
          </w:p>
          <w:p w14:paraId="2C46979F" w14:textId="77777777" w:rsidR="00963402" w:rsidRPr="00395AB9" w:rsidRDefault="00963402">
            <w:pPr>
              <w:jc w:val="right"/>
              <w:rPr>
                <w:rFonts w:cs="Arial"/>
                <w:color w:val="333333"/>
              </w:rPr>
            </w:pPr>
            <w:r w:rsidRPr="00395AB9">
              <w:rPr>
                <w:rFonts w:cs="Arial"/>
                <w:color w:val="333333"/>
              </w:rPr>
              <w:t>100.11</w:t>
            </w:r>
          </w:p>
          <w:p w14:paraId="2B337A5E" w14:textId="77777777" w:rsidR="00963402" w:rsidRPr="00395AB9" w:rsidRDefault="00963402">
            <w:pPr>
              <w:jc w:val="right"/>
              <w:rPr>
                <w:rFonts w:cs="Arial"/>
                <w:color w:val="333333"/>
              </w:rPr>
            </w:pPr>
            <w:r w:rsidRPr="00395AB9">
              <w:rPr>
                <w:rFonts w:cs="Arial"/>
                <w:color w:val="333333"/>
              </w:rPr>
              <w:t>200.20</w:t>
            </w:r>
          </w:p>
          <w:p w14:paraId="70EA2630" w14:textId="77777777" w:rsidR="00963402" w:rsidRPr="00395AB9" w:rsidRDefault="00963402">
            <w:pPr>
              <w:jc w:val="right"/>
              <w:rPr>
                <w:rFonts w:cs="Arial"/>
                <w:color w:val="333333"/>
              </w:rPr>
            </w:pPr>
            <w:r w:rsidRPr="00395AB9">
              <w:rPr>
                <w:rFonts w:cs="Arial"/>
                <w:color w:val="333333"/>
              </w:rPr>
              <w:t>333.68</w:t>
            </w:r>
          </w:p>
          <w:p w14:paraId="61C7E88F" w14:textId="77777777" w:rsidR="00963402" w:rsidRPr="00395AB9" w:rsidRDefault="00963402">
            <w:pPr>
              <w:jc w:val="right"/>
              <w:rPr>
                <w:rFonts w:cs="Arial"/>
                <w:color w:val="333333"/>
              </w:rPr>
            </w:pPr>
            <w:r w:rsidRPr="00395AB9">
              <w:rPr>
                <w:rFonts w:cs="Arial"/>
                <w:color w:val="333333"/>
              </w:rPr>
              <w:t>642.27</w:t>
            </w:r>
          </w:p>
          <w:p w14:paraId="4D31B028" w14:textId="77777777" w:rsidR="00963402" w:rsidRPr="00395AB9" w:rsidRDefault="00963402">
            <w:pPr>
              <w:jc w:val="right"/>
              <w:rPr>
                <w:rFonts w:cs="Arial"/>
                <w:color w:val="333333"/>
              </w:rPr>
            </w:pPr>
            <w:r w:rsidRPr="00395AB9">
              <w:rPr>
                <w:rFonts w:cs="Arial"/>
                <w:color w:val="333333"/>
              </w:rPr>
              <w:t>$1.15</w:t>
            </w:r>
          </w:p>
          <w:p w14:paraId="063FD231" w14:textId="77777777" w:rsidR="00963402" w:rsidRPr="00395AB9" w:rsidRDefault="00963402">
            <w:pPr>
              <w:jc w:val="right"/>
              <w:rPr>
                <w:rFonts w:cs="Arial"/>
                <w:color w:val="333333"/>
              </w:rPr>
            </w:pPr>
            <w:r w:rsidRPr="00395AB9">
              <w:rPr>
                <w:rFonts w:cs="Arial"/>
                <w:color w:val="333333"/>
              </w:rPr>
              <w:t>2.85</w:t>
            </w:r>
          </w:p>
        </w:tc>
        <w:tc>
          <w:tcPr>
            <w:tcW w:w="1639" w:type="pct"/>
            <w:tcBorders>
              <w:top w:val="nil"/>
              <w:left w:val="nil"/>
              <w:bottom w:val="nil"/>
              <w:right w:val="nil"/>
            </w:tcBorders>
          </w:tcPr>
          <w:p w14:paraId="596F453E" w14:textId="77777777" w:rsidR="00963402" w:rsidRPr="00395AB9" w:rsidRDefault="00963402">
            <w:pPr>
              <w:rPr>
                <w:rFonts w:cs="Arial"/>
                <w:color w:val="333333"/>
              </w:rPr>
            </w:pPr>
            <w:r w:rsidRPr="00395AB9">
              <w:rPr>
                <w:rFonts w:cs="Arial"/>
                <w:color w:val="333333"/>
              </w:rPr>
              <w:t>10cf</w:t>
            </w:r>
          </w:p>
          <w:p w14:paraId="1CC03225" w14:textId="77777777" w:rsidR="00963402" w:rsidRPr="00395AB9" w:rsidRDefault="00963402">
            <w:pPr>
              <w:rPr>
                <w:rFonts w:cs="Arial"/>
                <w:color w:val="333333"/>
              </w:rPr>
            </w:pPr>
            <w:r w:rsidRPr="00395AB9">
              <w:rPr>
                <w:rFonts w:cs="Arial"/>
                <w:color w:val="333333"/>
              </w:rPr>
              <w:t>20cf</w:t>
            </w:r>
          </w:p>
          <w:p w14:paraId="14506805" w14:textId="77777777" w:rsidR="00963402" w:rsidRPr="00395AB9" w:rsidRDefault="00963402">
            <w:pPr>
              <w:rPr>
                <w:rFonts w:cs="Arial"/>
                <w:color w:val="333333"/>
              </w:rPr>
            </w:pPr>
            <w:r w:rsidRPr="00395AB9">
              <w:rPr>
                <w:rFonts w:cs="Arial"/>
                <w:color w:val="333333"/>
              </w:rPr>
              <w:t>40cf</w:t>
            </w:r>
          </w:p>
          <w:p w14:paraId="6BB35298" w14:textId="77777777" w:rsidR="00963402" w:rsidRPr="00395AB9" w:rsidRDefault="00963402">
            <w:pPr>
              <w:rPr>
                <w:rFonts w:cs="Arial"/>
                <w:color w:val="333333"/>
              </w:rPr>
            </w:pPr>
            <w:r w:rsidRPr="00395AB9">
              <w:rPr>
                <w:rFonts w:cs="Arial"/>
                <w:color w:val="333333"/>
              </w:rPr>
              <w:t>60cf</w:t>
            </w:r>
          </w:p>
          <w:p w14:paraId="597475B2" w14:textId="77777777" w:rsidR="00963402" w:rsidRPr="00395AB9" w:rsidRDefault="00963402">
            <w:pPr>
              <w:rPr>
                <w:rFonts w:cs="Arial"/>
                <w:color w:val="333333"/>
              </w:rPr>
            </w:pPr>
            <w:r w:rsidRPr="00395AB9">
              <w:rPr>
                <w:rFonts w:cs="Arial"/>
                <w:color w:val="333333"/>
              </w:rPr>
              <w:t>120cf</w:t>
            </w:r>
          </w:p>
          <w:p w14:paraId="63D41DD4" w14:textId="77777777" w:rsidR="00963402" w:rsidRPr="00395AB9" w:rsidRDefault="00963402">
            <w:pPr>
              <w:rPr>
                <w:rFonts w:cs="Arial"/>
                <w:color w:val="333333"/>
              </w:rPr>
            </w:pPr>
            <w:r w:rsidRPr="00395AB9">
              <w:rPr>
                <w:rFonts w:cs="Arial"/>
                <w:color w:val="333333"/>
              </w:rPr>
              <w:t>200cf</w:t>
            </w:r>
          </w:p>
          <w:p w14:paraId="5B894AFF" w14:textId="77777777" w:rsidR="00963402" w:rsidRPr="00395AB9" w:rsidRDefault="00963402">
            <w:pPr>
              <w:rPr>
                <w:rFonts w:cs="Arial"/>
                <w:color w:val="333333"/>
              </w:rPr>
            </w:pPr>
            <w:r w:rsidRPr="00395AB9">
              <w:rPr>
                <w:rFonts w:cs="Arial"/>
                <w:color w:val="333333"/>
              </w:rPr>
              <w:t>385cf  </w:t>
            </w:r>
          </w:p>
          <w:p w14:paraId="3D0EF194" w14:textId="77777777" w:rsidR="00963402" w:rsidRPr="00395AB9" w:rsidRDefault="00963402">
            <w:pPr>
              <w:rPr>
                <w:rFonts w:cs="Arial"/>
                <w:color w:val="333333"/>
              </w:rPr>
            </w:pPr>
            <w:r w:rsidRPr="00395AB9">
              <w:rPr>
                <w:rFonts w:cs="Arial"/>
                <w:color w:val="333333"/>
              </w:rPr>
              <w:t>100cf</w:t>
            </w:r>
          </w:p>
          <w:p w14:paraId="0156858C" w14:textId="77777777" w:rsidR="00963402" w:rsidRPr="00395AB9" w:rsidRDefault="00963402">
            <w:pPr>
              <w:rPr>
                <w:rFonts w:cs="Arial"/>
                <w:color w:val="333333"/>
              </w:rPr>
            </w:pPr>
            <w:r w:rsidRPr="00395AB9">
              <w:rPr>
                <w:rFonts w:cs="Arial"/>
                <w:color w:val="333333"/>
              </w:rPr>
              <w:t>100cf </w:t>
            </w:r>
          </w:p>
        </w:tc>
      </w:tr>
    </w:tbl>
    <w:p w14:paraId="1FE1858E" w14:textId="77777777" w:rsidR="00963402" w:rsidRPr="00395AB9" w:rsidRDefault="00963402" w:rsidP="005F3156">
      <w:pPr>
        <w:rPr>
          <w:rFonts w:cs="Arial"/>
          <w:vanish/>
          <w:color w:val="000000"/>
        </w:rPr>
      </w:pPr>
    </w:p>
    <w:tbl>
      <w:tblPr>
        <w:tblW w:w="5000" w:type="pct"/>
        <w:tblCellSpacing w:w="0" w:type="dxa"/>
        <w:tblCellMar>
          <w:top w:w="30" w:type="dxa"/>
          <w:left w:w="30" w:type="dxa"/>
          <w:bottom w:w="30" w:type="dxa"/>
          <w:right w:w="30" w:type="dxa"/>
        </w:tblCellMar>
        <w:tblLook w:val="00A0" w:firstRow="1" w:lastRow="0" w:firstColumn="1" w:lastColumn="0" w:noHBand="0" w:noVBand="0"/>
      </w:tblPr>
      <w:tblGrid>
        <w:gridCol w:w="3680"/>
        <w:gridCol w:w="2130"/>
        <w:gridCol w:w="2890"/>
      </w:tblGrid>
      <w:tr w:rsidR="00963402" w:rsidRPr="00395AB9" w14:paraId="086D4300" w14:textId="77777777">
        <w:trPr>
          <w:tblCellSpacing w:w="0" w:type="dxa"/>
        </w:trPr>
        <w:tc>
          <w:tcPr>
            <w:tcW w:w="2115" w:type="pct"/>
            <w:tcBorders>
              <w:top w:val="nil"/>
              <w:left w:val="nil"/>
              <w:bottom w:val="nil"/>
              <w:right w:val="nil"/>
            </w:tcBorders>
          </w:tcPr>
          <w:p w14:paraId="29CD4D69" w14:textId="77777777" w:rsidR="00963402" w:rsidRPr="00395AB9" w:rsidRDefault="00963402">
            <w:pPr>
              <w:rPr>
                <w:rFonts w:cs="Arial"/>
                <w:color w:val="333333"/>
              </w:rPr>
            </w:pPr>
            <w:r w:rsidRPr="00395AB9">
              <w:rPr>
                <w:rFonts w:cs="Arial"/>
                <w:color w:val="333333"/>
              </w:rPr>
              <w:t>Sewer - North</w:t>
            </w:r>
          </w:p>
          <w:p w14:paraId="441F9128" w14:textId="77777777" w:rsidR="00963402" w:rsidRPr="00395AB9" w:rsidRDefault="00963402">
            <w:pPr>
              <w:rPr>
                <w:rFonts w:cs="Arial"/>
                <w:color w:val="333333"/>
              </w:rPr>
            </w:pPr>
            <w:r w:rsidRPr="00395AB9">
              <w:rPr>
                <w:rFonts w:cs="Arial"/>
                <w:color w:val="333333"/>
              </w:rPr>
              <w:t>Sewer - South</w:t>
            </w:r>
          </w:p>
        </w:tc>
        <w:tc>
          <w:tcPr>
            <w:tcW w:w="1224" w:type="pct"/>
            <w:tcBorders>
              <w:top w:val="nil"/>
              <w:left w:val="nil"/>
              <w:bottom w:val="nil"/>
              <w:right w:val="nil"/>
            </w:tcBorders>
            <w:vAlign w:val="center"/>
          </w:tcPr>
          <w:p w14:paraId="0A108779" w14:textId="77777777" w:rsidR="00963402" w:rsidRPr="00395AB9" w:rsidRDefault="00963402">
            <w:pPr>
              <w:jc w:val="right"/>
              <w:rPr>
                <w:rFonts w:cs="Arial"/>
                <w:color w:val="333333"/>
              </w:rPr>
            </w:pPr>
            <w:r w:rsidRPr="00395AB9">
              <w:rPr>
                <w:rFonts w:cs="Arial"/>
                <w:color w:val="333333"/>
              </w:rPr>
              <w:t>$33.87</w:t>
            </w:r>
          </w:p>
          <w:p w14:paraId="3729DB90" w14:textId="77777777" w:rsidR="00963402" w:rsidRPr="00395AB9" w:rsidRDefault="00963402">
            <w:pPr>
              <w:jc w:val="right"/>
              <w:rPr>
                <w:rFonts w:cs="Arial"/>
                <w:color w:val="333333"/>
              </w:rPr>
            </w:pPr>
            <w:r w:rsidRPr="00395AB9">
              <w:rPr>
                <w:rFonts w:cs="Arial"/>
                <w:color w:val="333333"/>
              </w:rPr>
              <w:t>42.93</w:t>
            </w:r>
          </w:p>
          <w:p w14:paraId="5BD8FC67" w14:textId="77777777" w:rsidR="00963402" w:rsidRPr="00395AB9" w:rsidRDefault="00963402">
            <w:pPr>
              <w:jc w:val="right"/>
              <w:rPr>
                <w:rFonts w:cs="Arial"/>
                <w:color w:val="333333"/>
              </w:rPr>
            </w:pPr>
            <w:r w:rsidRPr="00395AB9">
              <w:rPr>
                <w:rFonts w:cs="Arial"/>
                <w:color w:val="333333"/>
              </w:rPr>
              <w:t> </w:t>
            </w:r>
          </w:p>
        </w:tc>
        <w:tc>
          <w:tcPr>
            <w:tcW w:w="1661" w:type="pct"/>
            <w:tcBorders>
              <w:top w:val="nil"/>
              <w:left w:val="nil"/>
              <w:bottom w:val="nil"/>
              <w:right w:val="nil"/>
            </w:tcBorders>
          </w:tcPr>
          <w:p w14:paraId="2E57D422" w14:textId="77777777" w:rsidR="00963402" w:rsidRPr="00395AB9" w:rsidRDefault="00963402">
            <w:pPr>
              <w:jc w:val="right"/>
              <w:rPr>
                <w:rFonts w:cs="Arial"/>
                <w:color w:val="333333"/>
              </w:rPr>
            </w:pPr>
            <w:r w:rsidRPr="00395AB9">
              <w:rPr>
                <w:rFonts w:cs="Arial"/>
                <w:color w:val="333333"/>
              </w:rPr>
              <w:t xml:space="preserve">*Over $3.41 </w:t>
            </w:r>
          </w:p>
          <w:p w14:paraId="7A71F896" w14:textId="77777777" w:rsidR="00963402" w:rsidRPr="00395AB9" w:rsidRDefault="00963402">
            <w:pPr>
              <w:jc w:val="right"/>
              <w:rPr>
                <w:rFonts w:cs="Arial"/>
                <w:color w:val="333333"/>
              </w:rPr>
            </w:pPr>
            <w:r w:rsidRPr="00395AB9">
              <w:rPr>
                <w:rFonts w:cs="Arial"/>
                <w:color w:val="333333"/>
              </w:rPr>
              <w:t>*Over   4.92</w:t>
            </w:r>
          </w:p>
          <w:p w14:paraId="015A8357" w14:textId="77777777" w:rsidR="00963402" w:rsidRPr="00395AB9" w:rsidRDefault="00963402">
            <w:pPr>
              <w:jc w:val="right"/>
              <w:rPr>
                <w:rFonts w:cs="Arial"/>
                <w:color w:val="333333"/>
              </w:rPr>
            </w:pPr>
            <w:r w:rsidRPr="00395AB9">
              <w:rPr>
                <w:rFonts w:cs="Arial"/>
                <w:color w:val="333333"/>
              </w:rPr>
              <w:t>per cf</w:t>
            </w:r>
          </w:p>
        </w:tc>
      </w:tr>
    </w:tbl>
    <w:p w14:paraId="62B018C9" w14:textId="77777777" w:rsidR="00963402" w:rsidRPr="00395AB9" w:rsidRDefault="00963402" w:rsidP="005F3156">
      <w:pPr>
        <w:spacing w:after="104" w:line="167" w:lineRule="atLeast"/>
        <w:rPr>
          <w:rFonts w:cs="Arial"/>
          <w:color w:val="333333"/>
        </w:rPr>
      </w:pPr>
      <w:r w:rsidRPr="00395AB9">
        <w:rPr>
          <w:rFonts w:cs="Arial"/>
          <w:color w:val="333333"/>
        </w:rPr>
        <w:t>*Allotment with base fee 8cf</w:t>
      </w:r>
    </w:p>
    <w:p w14:paraId="18B3CECC" w14:textId="77777777" w:rsidR="00963402" w:rsidRDefault="00963402" w:rsidP="005F3156">
      <w:pPr>
        <w:spacing w:after="104" w:line="167" w:lineRule="atLeast"/>
        <w:rPr>
          <w:rFonts w:ascii="Tahoma" w:hAnsi="Tahoma" w:cs="Tahoma"/>
          <w:color w:val="333333"/>
          <w:sz w:val="13"/>
          <w:szCs w:val="13"/>
        </w:rPr>
      </w:pPr>
      <w:r>
        <w:rPr>
          <w:rFonts w:ascii="Tahoma" w:hAnsi="Tahoma" w:cs="Tahoma"/>
          <w:color w:val="333333"/>
          <w:sz w:val="13"/>
          <w:szCs w:val="13"/>
        </w:rPr>
        <w:t> </w:t>
      </w:r>
    </w:p>
    <w:p w14:paraId="451115F7" w14:textId="77777777" w:rsidR="00963402" w:rsidRPr="006F0E4A" w:rsidRDefault="00963402" w:rsidP="005F3156">
      <w:pPr>
        <w:pStyle w:val="NoteLevel21"/>
        <w:rPr>
          <w:rFonts w:cs="Arial"/>
          <w:b/>
          <w:i/>
        </w:rPr>
      </w:pPr>
      <w:r w:rsidRPr="006F0E4A">
        <w:rPr>
          <w:rFonts w:cs="Arial"/>
          <w:b/>
          <w:i/>
        </w:rPr>
        <w:lastRenderedPageBreak/>
        <w:t>ABBREVIATIONS</w:t>
      </w:r>
      <w:r w:rsidRPr="006F0E4A">
        <w:rPr>
          <w:rFonts w:cs="Arial"/>
          <w:b/>
          <w:i/>
        </w:rPr>
        <w:tab/>
      </w:r>
    </w:p>
    <w:p w14:paraId="3B8484DD" w14:textId="77777777" w:rsidR="00963402" w:rsidRDefault="00963402" w:rsidP="005F3156">
      <w:pPr>
        <w:pStyle w:val="NoteLevel21"/>
        <w:rPr>
          <w:rFonts w:cs="Arial"/>
          <w:b/>
          <w:sz w:val="20"/>
          <w:szCs w:val="20"/>
        </w:rPr>
      </w:pPr>
    </w:p>
    <w:p w14:paraId="65E9EDD8" w14:textId="77777777" w:rsidR="00963402" w:rsidRPr="0049684D" w:rsidRDefault="00963402" w:rsidP="005F3156">
      <w:pPr>
        <w:pStyle w:val="NoteLevel21"/>
        <w:rPr>
          <w:rFonts w:cs="Arial"/>
          <w:sz w:val="20"/>
          <w:szCs w:val="20"/>
        </w:rPr>
      </w:pPr>
      <w:r w:rsidRPr="0049684D">
        <w:rPr>
          <w:rFonts w:cs="Arial"/>
          <w:b/>
          <w:sz w:val="20"/>
          <w:szCs w:val="20"/>
        </w:rPr>
        <w:t>AB</w:t>
      </w:r>
      <w:r w:rsidRPr="0049684D">
        <w:rPr>
          <w:rFonts w:cs="Arial"/>
          <w:b/>
          <w:sz w:val="20"/>
          <w:szCs w:val="20"/>
        </w:rPr>
        <w:tab/>
      </w:r>
      <w:r w:rsidRPr="0049684D">
        <w:rPr>
          <w:rFonts w:cs="Arial"/>
          <w:b/>
          <w:sz w:val="20"/>
          <w:szCs w:val="20"/>
        </w:rPr>
        <w:tab/>
      </w:r>
      <w:r w:rsidRPr="0049684D">
        <w:rPr>
          <w:rFonts w:cs="Arial"/>
          <w:sz w:val="20"/>
          <w:szCs w:val="20"/>
        </w:rPr>
        <w:t>Assembly Bill</w:t>
      </w:r>
    </w:p>
    <w:p w14:paraId="5A567652" w14:textId="77777777" w:rsidR="00963402" w:rsidRPr="0049684D" w:rsidRDefault="00963402" w:rsidP="005F3156">
      <w:pPr>
        <w:pStyle w:val="NoteLevel21"/>
        <w:rPr>
          <w:rFonts w:cs="Arial"/>
          <w:sz w:val="20"/>
          <w:szCs w:val="20"/>
        </w:rPr>
      </w:pPr>
    </w:p>
    <w:p w14:paraId="4206157C" w14:textId="77777777" w:rsidR="00963402" w:rsidRPr="0049684D" w:rsidRDefault="00963402" w:rsidP="005F3156">
      <w:pPr>
        <w:pStyle w:val="NoteLevel21"/>
        <w:rPr>
          <w:rFonts w:cs="Arial"/>
          <w:sz w:val="20"/>
          <w:szCs w:val="20"/>
        </w:rPr>
      </w:pPr>
      <w:r w:rsidRPr="0049684D">
        <w:rPr>
          <w:rFonts w:cs="Arial"/>
          <w:b/>
          <w:sz w:val="20"/>
          <w:szCs w:val="20"/>
        </w:rPr>
        <w:t>Ac-Ft</w:t>
      </w:r>
      <w:r w:rsidRPr="0049684D">
        <w:rPr>
          <w:rFonts w:cs="Arial"/>
          <w:b/>
          <w:sz w:val="20"/>
          <w:szCs w:val="20"/>
        </w:rPr>
        <w:tab/>
      </w:r>
      <w:r w:rsidRPr="0049684D">
        <w:rPr>
          <w:rFonts w:cs="Arial"/>
          <w:b/>
          <w:sz w:val="20"/>
          <w:szCs w:val="20"/>
        </w:rPr>
        <w:tab/>
      </w:r>
      <w:r w:rsidRPr="0049684D">
        <w:rPr>
          <w:rFonts w:cs="Arial"/>
          <w:sz w:val="20"/>
          <w:szCs w:val="20"/>
        </w:rPr>
        <w:t>Acre Feet (of water)</w:t>
      </w:r>
    </w:p>
    <w:p w14:paraId="7E730CE3" w14:textId="77777777" w:rsidR="00963402" w:rsidRPr="0049684D" w:rsidRDefault="00963402" w:rsidP="005F3156">
      <w:pPr>
        <w:pStyle w:val="NoteLevel21"/>
        <w:rPr>
          <w:rFonts w:cs="Arial"/>
          <w:b/>
          <w:sz w:val="20"/>
          <w:szCs w:val="20"/>
        </w:rPr>
      </w:pPr>
    </w:p>
    <w:p w14:paraId="1EC24E50" w14:textId="77777777" w:rsidR="00963402" w:rsidRPr="0049684D" w:rsidRDefault="00963402" w:rsidP="005F3156">
      <w:pPr>
        <w:pStyle w:val="NoteLevel21"/>
        <w:rPr>
          <w:rFonts w:cs="Arial"/>
          <w:b/>
          <w:sz w:val="20"/>
          <w:szCs w:val="20"/>
        </w:rPr>
      </w:pPr>
      <w:r w:rsidRPr="0049684D">
        <w:rPr>
          <w:rFonts w:cs="Arial"/>
          <w:b/>
          <w:sz w:val="20"/>
          <w:szCs w:val="20"/>
        </w:rPr>
        <w:t>ADWF</w:t>
      </w:r>
      <w:r w:rsidRPr="0049684D">
        <w:rPr>
          <w:rFonts w:cs="Arial"/>
          <w:sz w:val="20"/>
          <w:szCs w:val="20"/>
        </w:rPr>
        <w:tab/>
      </w:r>
      <w:r w:rsidRPr="0049684D">
        <w:rPr>
          <w:rFonts w:cs="Arial"/>
          <w:sz w:val="20"/>
          <w:szCs w:val="20"/>
        </w:rPr>
        <w:tab/>
        <w:t xml:space="preserve">average dry weather flow </w:t>
      </w:r>
    </w:p>
    <w:p w14:paraId="1F4311A1" w14:textId="77777777" w:rsidR="00963402" w:rsidRPr="0049684D" w:rsidRDefault="00963402" w:rsidP="005F3156">
      <w:pPr>
        <w:pStyle w:val="NoteLevel21"/>
        <w:rPr>
          <w:rFonts w:cs="Arial"/>
          <w:b/>
          <w:sz w:val="20"/>
          <w:szCs w:val="20"/>
        </w:rPr>
      </w:pPr>
    </w:p>
    <w:p w14:paraId="6B081AAA" w14:textId="77777777" w:rsidR="00963402" w:rsidRPr="0049684D" w:rsidRDefault="00963402" w:rsidP="005F3156">
      <w:pPr>
        <w:pStyle w:val="NoteLevel21"/>
        <w:rPr>
          <w:rFonts w:cs="Arial"/>
          <w:sz w:val="20"/>
          <w:szCs w:val="20"/>
        </w:rPr>
      </w:pPr>
      <w:r w:rsidRPr="0049684D">
        <w:rPr>
          <w:rFonts w:cs="Arial"/>
          <w:b/>
          <w:sz w:val="20"/>
          <w:szCs w:val="20"/>
        </w:rPr>
        <w:t>CALEA</w:t>
      </w:r>
      <w:r w:rsidRPr="0049684D">
        <w:rPr>
          <w:rFonts w:cs="Arial"/>
          <w:sz w:val="20"/>
          <w:szCs w:val="20"/>
        </w:rPr>
        <w:tab/>
      </w:r>
      <w:r>
        <w:rPr>
          <w:rFonts w:cs="Arial"/>
          <w:sz w:val="20"/>
          <w:szCs w:val="20"/>
        </w:rPr>
        <w:tab/>
      </w:r>
      <w:r w:rsidRPr="0049684D">
        <w:rPr>
          <w:rFonts w:cs="Arial"/>
          <w:sz w:val="20"/>
          <w:szCs w:val="20"/>
        </w:rPr>
        <w:t xml:space="preserve">Commission on Accreditation for Law Enforcement Agencies </w:t>
      </w:r>
    </w:p>
    <w:p w14:paraId="30F3C90B" w14:textId="77777777" w:rsidR="00963402" w:rsidRPr="0049684D" w:rsidRDefault="00963402" w:rsidP="005F3156">
      <w:pPr>
        <w:pStyle w:val="NoteLevel21"/>
        <w:rPr>
          <w:rFonts w:cs="Arial"/>
          <w:sz w:val="20"/>
          <w:szCs w:val="20"/>
        </w:rPr>
      </w:pPr>
    </w:p>
    <w:p w14:paraId="13748A62" w14:textId="77777777" w:rsidR="00963402" w:rsidRPr="0049684D" w:rsidRDefault="00963402" w:rsidP="005F3156">
      <w:pPr>
        <w:pStyle w:val="NoteLevel21"/>
        <w:rPr>
          <w:rFonts w:cs="Arial"/>
          <w:sz w:val="20"/>
          <w:szCs w:val="20"/>
        </w:rPr>
      </w:pPr>
      <w:r w:rsidRPr="0049684D">
        <w:rPr>
          <w:rFonts w:cs="Arial"/>
          <w:b/>
          <w:sz w:val="20"/>
          <w:szCs w:val="20"/>
        </w:rPr>
        <w:t>CEQA</w:t>
      </w:r>
      <w:r w:rsidRPr="0049684D">
        <w:rPr>
          <w:rFonts w:cs="Arial"/>
          <w:b/>
          <w:sz w:val="20"/>
          <w:szCs w:val="20"/>
        </w:rPr>
        <w:tab/>
      </w:r>
      <w:r w:rsidRPr="0049684D">
        <w:rPr>
          <w:rFonts w:cs="Arial"/>
          <w:b/>
          <w:sz w:val="20"/>
          <w:szCs w:val="20"/>
        </w:rPr>
        <w:tab/>
      </w:r>
      <w:r w:rsidRPr="0049684D">
        <w:rPr>
          <w:rFonts w:cs="Arial"/>
          <w:sz w:val="20"/>
          <w:szCs w:val="20"/>
        </w:rPr>
        <w:t xml:space="preserve">California Environmental Quality Act </w:t>
      </w:r>
    </w:p>
    <w:p w14:paraId="78ED8DD7" w14:textId="77777777" w:rsidR="00963402" w:rsidRPr="0049684D" w:rsidRDefault="00963402" w:rsidP="005F3156">
      <w:pPr>
        <w:pStyle w:val="NoteLevel21"/>
        <w:rPr>
          <w:rFonts w:cs="Arial"/>
          <w:sz w:val="20"/>
          <w:szCs w:val="20"/>
        </w:rPr>
      </w:pPr>
    </w:p>
    <w:p w14:paraId="4C6772CE" w14:textId="77777777" w:rsidR="00963402" w:rsidRPr="0049684D" w:rsidRDefault="00963402" w:rsidP="005F3156">
      <w:pPr>
        <w:pStyle w:val="NoteLevel21"/>
        <w:rPr>
          <w:rFonts w:cs="Arial"/>
          <w:sz w:val="20"/>
          <w:szCs w:val="20"/>
        </w:rPr>
      </w:pPr>
      <w:r w:rsidRPr="0049684D">
        <w:rPr>
          <w:rFonts w:cs="Arial"/>
          <w:b/>
          <w:sz w:val="20"/>
          <w:szCs w:val="20"/>
        </w:rPr>
        <w:t>CIWMB</w:t>
      </w:r>
      <w:r w:rsidRPr="0049684D">
        <w:rPr>
          <w:rFonts w:cs="Arial"/>
          <w:sz w:val="20"/>
          <w:szCs w:val="20"/>
        </w:rPr>
        <w:t xml:space="preserve"> </w:t>
      </w:r>
      <w:r w:rsidRPr="0049684D">
        <w:rPr>
          <w:rFonts w:cs="Arial"/>
          <w:sz w:val="20"/>
          <w:szCs w:val="20"/>
        </w:rPr>
        <w:tab/>
        <w:t xml:space="preserve">California Integrated Waste Management Board </w:t>
      </w:r>
    </w:p>
    <w:p w14:paraId="37AC32DC" w14:textId="77777777" w:rsidR="00963402" w:rsidRPr="0049684D" w:rsidRDefault="00963402" w:rsidP="005F3156">
      <w:pPr>
        <w:pStyle w:val="NoteLevel21"/>
        <w:rPr>
          <w:rFonts w:cs="Arial"/>
          <w:b/>
          <w:sz w:val="20"/>
          <w:szCs w:val="20"/>
        </w:rPr>
      </w:pPr>
    </w:p>
    <w:p w14:paraId="6427FC95" w14:textId="77777777" w:rsidR="00963402" w:rsidRPr="0049684D" w:rsidRDefault="00963402" w:rsidP="005F3156">
      <w:pPr>
        <w:pStyle w:val="NoteLevel21"/>
        <w:rPr>
          <w:rFonts w:cs="Arial"/>
          <w:b/>
          <w:sz w:val="20"/>
          <w:szCs w:val="20"/>
        </w:rPr>
      </w:pPr>
      <w:r w:rsidRPr="0049684D">
        <w:rPr>
          <w:rFonts w:cs="Arial"/>
          <w:b/>
          <w:sz w:val="20"/>
          <w:szCs w:val="20"/>
        </w:rPr>
        <w:t xml:space="preserve">CFD </w:t>
      </w:r>
      <w:r w:rsidRPr="0049684D">
        <w:rPr>
          <w:rFonts w:cs="Arial"/>
          <w:b/>
          <w:sz w:val="20"/>
          <w:szCs w:val="20"/>
        </w:rPr>
        <w:tab/>
      </w:r>
      <w:r w:rsidRPr="0049684D">
        <w:rPr>
          <w:rFonts w:cs="Arial"/>
          <w:b/>
          <w:sz w:val="20"/>
          <w:szCs w:val="20"/>
        </w:rPr>
        <w:tab/>
      </w:r>
      <w:r w:rsidRPr="0049684D">
        <w:rPr>
          <w:rFonts w:cs="Arial"/>
          <w:sz w:val="20"/>
          <w:szCs w:val="20"/>
        </w:rPr>
        <w:t>Community Facilities District</w:t>
      </w:r>
      <w:r w:rsidRPr="0049684D">
        <w:rPr>
          <w:rFonts w:cs="Arial"/>
          <w:b/>
          <w:sz w:val="20"/>
          <w:szCs w:val="20"/>
        </w:rPr>
        <w:tab/>
      </w:r>
    </w:p>
    <w:p w14:paraId="6D11D816" w14:textId="77777777" w:rsidR="00963402" w:rsidRPr="0049684D" w:rsidRDefault="00963402" w:rsidP="005F3156">
      <w:pPr>
        <w:pStyle w:val="NoteLevel21"/>
        <w:rPr>
          <w:rFonts w:cs="Arial"/>
          <w:b/>
          <w:sz w:val="20"/>
          <w:szCs w:val="20"/>
        </w:rPr>
      </w:pPr>
    </w:p>
    <w:p w14:paraId="609BBCC6" w14:textId="77777777" w:rsidR="00963402" w:rsidRPr="0049684D" w:rsidRDefault="00963402" w:rsidP="005F3156">
      <w:pPr>
        <w:pStyle w:val="NoteLevel21"/>
        <w:rPr>
          <w:rFonts w:cs="Arial"/>
          <w:sz w:val="20"/>
          <w:szCs w:val="20"/>
        </w:rPr>
      </w:pPr>
      <w:r w:rsidRPr="0049684D">
        <w:rPr>
          <w:rFonts w:cs="Arial"/>
          <w:b/>
          <w:sz w:val="20"/>
          <w:szCs w:val="20"/>
        </w:rPr>
        <w:t>City</w:t>
      </w:r>
      <w:r w:rsidRPr="0049684D">
        <w:rPr>
          <w:rFonts w:cs="Arial"/>
          <w:b/>
          <w:sz w:val="20"/>
          <w:szCs w:val="20"/>
        </w:rPr>
        <w:tab/>
      </w:r>
      <w:r w:rsidRPr="0049684D">
        <w:rPr>
          <w:rFonts w:cs="Arial"/>
          <w:b/>
          <w:sz w:val="20"/>
          <w:szCs w:val="20"/>
        </w:rPr>
        <w:tab/>
      </w:r>
      <w:r w:rsidRPr="0049684D">
        <w:rPr>
          <w:rFonts w:cs="Arial"/>
          <w:sz w:val="20"/>
          <w:szCs w:val="20"/>
        </w:rPr>
        <w:t>City of Lakeport</w:t>
      </w:r>
    </w:p>
    <w:p w14:paraId="51A5F0A3" w14:textId="77777777" w:rsidR="00963402" w:rsidRPr="0049684D" w:rsidRDefault="00963402" w:rsidP="005F3156">
      <w:pPr>
        <w:pStyle w:val="NoteLevel21"/>
        <w:rPr>
          <w:rFonts w:cs="Arial"/>
          <w:sz w:val="20"/>
          <w:szCs w:val="20"/>
        </w:rPr>
      </w:pPr>
    </w:p>
    <w:p w14:paraId="660D8EF4" w14:textId="77777777" w:rsidR="00963402" w:rsidRPr="0049684D" w:rsidRDefault="00963402" w:rsidP="005F3156">
      <w:pPr>
        <w:pStyle w:val="NoteLevel21"/>
        <w:rPr>
          <w:rFonts w:cs="Arial"/>
          <w:sz w:val="20"/>
          <w:szCs w:val="20"/>
        </w:rPr>
      </w:pPr>
      <w:r w:rsidRPr="0049684D">
        <w:rPr>
          <w:rFonts w:cs="Arial"/>
          <w:b/>
          <w:sz w:val="20"/>
          <w:szCs w:val="20"/>
        </w:rPr>
        <w:t>CKH</w:t>
      </w:r>
      <w:r w:rsidRPr="0049684D">
        <w:rPr>
          <w:rFonts w:cs="Arial"/>
          <w:sz w:val="20"/>
          <w:szCs w:val="20"/>
        </w:rPr>
        <w:tab/>
      </w:r>
      <w:r w:rsidRPr="0049684D">
        <w:rPr>
          <w:rFonts w:cs="Arial"/>
          <w:sz w:val="20"/>
          <w:szCs w:val="20"/>
        </w:rPr>
        <w:tab/>
        <w:t xml:space="preserve">Cortese-Knox-Hertzberg Local Government Reorganization Act of 2000 </w:t>
      </w:r>
    </w:p>
    <w:p w14:paraId="31321C81" w14:textId="77777777" w:rsidR="00963402" w:rsidRPr="0049684D" w:rsidRDefault="00963402" w:rsidP="005F3156">
      <w:pPr>
        <w:pStyle w:val="NoteLevel21"/>
        <w:rPr>
          <w:rFonts w:cs="Arial"/>
          <w:b/>
          <w:sz w:val="20"/>
          <w:szCs w:val="20"/>
        </w:rPr>
      </w:pPr>
    </w:p>
    <w:p w14:paraId="6A7C4FFC" w14:textId="77777777" w:rsidR="00963402" w:rsidRPr="0049684D" w:rsidRDefault="00963402" w:rsidP="005F3156">
      <w:pPr>
        <w:pStyle w:val="Style1"/>
        <w:rPr>
          <w:sz w:val="20"/>
          <w:szCs w:val="20"/>
        </w:rPr>
      </w:pPr>
      <w:r w:rsidRPr="0049684D">
        <w:rPr>
          <w:b/>
          <w:sz w:val="20"/>
          <w:szCs w:val="20"/>
        </w:rPr>
        <w:t xml:space="preserve">CLMSD </w:t>
      </w:r>
      <w:r w:rsidRPr="0049684D">
        <w:rPr>
          <w:sz w:val="20"/>
          <w:szCs w:val="20"/>
        </w:rPr>
        <w:tab/>
        <w:t xml:space="preserve">City of Lakeport Municipal Services District </w:t>
      </w:r>
    </w:p>
    <w:p w14:paraId="3E156F8E" w14:textId="77777777" w:rsidR="00963402" w:rsidRPr="0049684D" w:rsidRDefault="00963402" w:rsidP="005F3156">
      <w:pPr>
        <w:pStyle w:val="NoteLevel21"/>
        <w:rPr>
          <w:rFonts w:cs="Arial"/>
          <w:b/>
          <w:sz w:val="20"/>
          <w:szCs w:val="20"/>
        </w:rPr>
      </w:pPr>
    </w:p>
    <w:p w14:paraId="576581D6" w14:textId="77777777" w:rsidR="00963402" w:rsidRPr="0049684D" w:rsidRDefault="00963402" w:rsidP="005F3156">
      <w:pPr>
        <w:pStyle w:val="NoteLevel21"/>
        <w:rPr>
          <w:rFonts w:cs="Arial"/>
          <w:sz w:val="20"/>
          <w:szCs w:val="20"/>
        </w:rPr>
      </w:pPr>
      <w:r w:rsidRPr="0049684D">
        <w:rPr>
          <w:rFonts w:cs="Arial"/>
          <w:b/>
          <w:sz w:val="20"/>
          <w:szCs w:val="20"/>
        </w:rPr>
        <w:t>CSA</w:t>
      </w:r>
      <w:r w:rsidRPr="0049684D">
        <w:rPr>
          <w:rFonts w:cs="Arial"/>
          <w:b/>
          <w:sz w:val="20"/>
          <w:szCs w:val="20"/>
        </w:rPr>
        <w:tab/>
      </w:r>
      <w:r w:rsidRPr="0049684D">
        <w:rPr>
          <w:rFonts w:cs="Arial"/>
          <w:b/>
          <w:sz w:val="20"/>
          <w:szCs w:val="20"/>
        </w:rPr>
        <w:tab/>
      </w:r>
      <w:r w:rsidRPr="0049684D">
        <w:rPr>
          <w:rFonts w:cs="Arial"/>
          <w:sz w:val="20"/>
          <w:szCs w:val="20"/>
        </w:rPr>
        <w:t>County Service Area</w:t>
      </w:r>
    </w:p>
    <w:p w14:paraId="6C32D41E" w14:textId="77777777" w:rsidR="00963402" w:rsidRPr="0049684D" w:rsidRDefault="00963402" w:rsidP="005F3156">
      <w:pPr>
        <w:pStyle w:val="NoteLevel21"/>
        <w:rPr>
          <w:rFonts w:cs="Arial"/>
          <w:sz w:val="20"/>
          <w:szCs w:val="20"/>
        </w:rPr>
      </w:pPr>
    </w:p>
    <w:p w14:paraId="750079E2" w14:textId="77777777" w:rsidR="00963402" w:rsidRPr="0049684D" w:rsidRDefault="00963402" w:rsidP="005F3156">
      <w:pPr>
        <w:pStyle w:val="NoteLevel21"/>
        <w:rPr>
          <w:rFonts w:cs="Arial"/>
          <w:sz w:val="20"/>
          <w:szCs w:val="20"/>
        </w:rPr>
      </w:pPr>
      <w:r w:rsidRPr="0049684D">
        <w:rPr>
          <w:rFonts w:cs="Arial"/>
          <w:b/>
          <w:sz w:val="20"/>
          <w:szCs w:val="20"/>
        </w:rPr>
        <w:t>CRWQCB</w:t>
      </w:r>
      <w:r w:rsidRPr="0049684D">
        <w:rPr>
          <w:rFonts w:cs="Arial"/>
          <w:sz w:val="20"/>
          <w:szCs w:val="20"/>
        </w:rPr>
        <w:tab/>
        <w:t xml:space="preserve">California Regional Water Quality Control Board </w:t>
      </w:r>
    </w:p>
    <w:p w14:paraId="2E50BE07" w14:textId="77777777" w:rsidR="00963402" w:rsidRPr="0049684D" w:rsidRDefault="00963402" w:rsidP="005F3156">
      <w:pPr>
        <w:pStyle w:val="NoteLevel21"/>
        <w:rPr>
          <w:rFonts w:cs="Arial"/>
          <w:b/>
          <w:sz w:val="20"/>
          <w:szCs w:val="20"/>
        </w:rPr>
      </w:pPr>
    </w:p>
    <w:p w14:paraId="6A96CDCF" w14:textId="77777777" w:rsidR="00963402" w:rsidRPr="0049684D" w:rsidRDefault="00963402" w:rsidP="005F3156">
      <w:pPr>
        <w:pStyle w:val="NoteLevel21"/>
        <w:rPr>
          <w:rFonts w:cs="Arial"/>
          <w:sz w:val="20"/>
          <w:szCs w:val="20"/>
        </w:rPr>
      </w:pPr>
      <w:r w:rsidRPr="0049684D">
        <w:rPr>
          <w:rFonts w:cs="Arial"/>
          <w:b/>
          <w:sz w:val="20"/>
          <w:szCs w:val="20"/>
        </w:rPr>
        <w:t>DHS</w:t>
      </w:r>
      <w:r w:rsidRPr="0049684D">
        <w:rPr>
          <w:rFonts w:cs="Arial"/>
          <w:sz w:val="20"/>
          <w:szCs w:val="20"/>
        </w:rPr>
        <w:tab/>
      </w:r>
      <w:r w:rsidRPr="0049684D">
        <w:rPr>
          <w:rFonts w:cs="Arial"/>
          <w:sz w:val="20"/>
          <w:szCs w:val="20"/>
        </w:rPr>
        <w:tab/>
        <w:t>Department of Health Services (California)</w:t>
      </w:r>
    </w:p>
    <w:p w14:paraId="3662720A" w14:textId="77777777" w:rsidR="00963402" w:rsidRPr="0049684D" w:rsidRDefault="00963402" w:rsidP="005F3156">
      <w:pPr>
        <w:pStyle w:val="NoteLevel21"/>
        <w:rPr>
          <w:rFonts w:cs="Arial"/>
          <w:b/>
          <w:sz w:val="20"/>
          <w:szCs w:val="20"/>
        </w:rPr>
      </w:pPr>
    </w:p>
    <w:p w14:paraId="79BDBC6D" w14:textId="77777777" w:rsidR="00963402" w:rsidRPr="0049684D" w:rsidRDefault="00963402" w:rsidP="005F3156">
      <w:pPr>
        <w:pStyle w:val="NoteLevel21"/>
        <w:rPr>
          <w:rFonts w:cs="Arial"/>
          <w:b/>
          <w:sz w:val="20"/>
          <w:szCs w:val="20"/>
        </w:rPr>
      </w:pPr>
      <w:r w:rsidRPr="0049684D">
        <w:rPr>
          <w:rFonts w:cs="Arial"/>
          <w:b/>
          <w:sz w:val="20"/>
          <w:szCs w:val="20"/>
        </w:rPr>
        <w:t>DWR</w:t>
      </w:r>
      <w:r w:rsidRPr="0049684D">
        <w:rPr>
          <w:rFonts w:cs="Arial"/>
          <w:b/>
          <w:sz w:val="20"/>
          <w:szCs w:val="20"/>
        </w:rPr>
        <w:tab/>
      </w:r>
      <w:r w:rsidRPr="0049684D">
        <w:rPr>
          <w:rFonts w:cs="Arial"/>
          <w:b/>
          <w:sz w:val="20"/>
          <w:szCs w:val="20"/>
        </w:rPr>
        <w:tab/>
      </w:r>
      <w:r w:rsidRPr="0049684D">
        <w:rPr>
          <w:rFonts w:cs="Arial"/>
          <w:sz w:val="20"/>
          <w:szCs w:val="20"/>
        </w:rPr>
        <w:t>Department of Water Resources (California)</w:t>
      </w:r>
    </w:p>
    <w:p w14:paraId="7EF296C8" w14:textId="77777777" w:rsidR="00963402" w:rsidRPr="0049684D" w:rsidRDefault="00963402" w:rsidP="005F3156">
      <w:pPr>
        <w:pStyle w:val="NoteLevel21"/>
        <w:rPr>
          <w:rFonts w:cs="Arial"/>
          <w:sz w:val="20"/>
          <w:szCs w:val="20"/>
        </w:rPr>
      </w:pPr>
    </w:p>
    <w:p w14:paraId="3B8F7A28" w14:textId="77777777" w:rsidR="00963402" w:rsidRPr="0049684D" w:rsidRDefault="00963402" w:rsidP="005F3156">
      <w:pPr>
        <w:pStyle w:val="NoteLevel21"/>
        <w:rPr>
          <w:rFonts w:cs="Arial"/>
          <w:sz w:val="20"/>
          <w:szCs w:val="20"/>
        </w:rPr>
      </w:pPr>
      <w:r w:rsidRPr="0049684D">
        <w:rPr>
          <w:rFonts w:cs="Arial"/>
          <w:b/>
          <w:sz w:val="20"/>
          <w:szCs w:val="20"/>
        </w:rPr>
        <w:t>EDU</w:t>
      </w:r>
      <w:r w:rsidRPr="0049684D">
        <w:rPr>
          <w:rFonts w:cs="Arial"/>
          <w:sz w:val="20"/>
          <w:szCs w:val="20"/>
        </w:rPr>
        <w:t xml:space="preserve"> </w:t>
      </w:r>
      <w:r w:rsidRPr="0049684D">
        <w:rPr>
          <w:rFonts w:cs="Arial"/>
          <w:sz w:val="20"/>
          <w:szCs w:val="20"/>
        </w:rPr>
        <w:tab/>
      </w:r>
      <w:r w:rsidRPr="0049684D">
        <w:rPr>
          <w:rFonts w:cs="Arial"/>
          <w:sz w:val="20"/>
          <w:szCs w:val="20"/>
        </w:rPr>
        <w:tab/>
        <w:t>equivalent dwelling unit</w:t>
      </w:r>
    </w:p>
    <w:p w14:paraId="0A4E21FB" w14:textId="77777777" w:rsidR="00963402" w:rsidRPr="0049684D" w:rsidRDefault="00963402" w:rsidP="005F3156">
      <w:pPr>
        <w:pStyle w:val="NoteLevel21"/>
        <w:rPr>
          <w:rFonts w:cs="Arial"/>
          <w:b/>
          <w:sz w:val="20"/>
          <w:szCs w:val="20"/>
        </w:rPr>
      </w:pPr>
    </w:p>
    <w:p w14:paraId="727A5EAA" w14:textId="77777777" w:rsidR="00963402" w:rsidRPr="0049684D" w:rsidRDefault="00963402" w:rsidP="005F3156">
      <w:pPr>
        <w:pStyle w:val="NoteLevel21"/>
        <w:rPr>
          <w:rFonts w:cs="Arial"/>
          <w:sz w:val="20"/>
          <w:szCs w:val="20"/>
        </w:rPr>
      </w:pPr>
      <w:r w:rsidRPr="0049684D">
        <w:rPr>
          <w:rFonts w:cs="Arial"/>
          <w:b/>
          <w:sz w:val="20"/>
          <w:szCs w:val="20"/>
        </w:rPr>
        <w:t>EMD</w:t>
      </w:r>
      <w:r w:rsidRPr="0049684D">
        <w:rPr>
          <w:rFonts w:cs="Arial"/>
          <w:b/>
          <w:sz w:val="20"/>
          <w:szCs w:val="20"/>
        </w:rPr>
        <w:tab/>
      </w:r>
      <w:r w:rsidRPr="0049684D">
        <w:rPr>
          <w:rFonts w:cs="Arial"/>
          <w:b/>
          <w:sz w:val="20"/>
          <w:szCs w:val="20"/>
        </w:rPr>
        <w:tab/>
      </w:r>
      <w:r w:rsidRPr="0049684D">
        <w:rPr>
          <w:rFonts w:cs="Arial"/>
          <w:sz w:val="20"/>
          <w:szCs w:val="20"/>
        </w:rPr>
        <w:t>Emergency Medical Dispatch</w:t>
      </w:r>
    </w:p>
    <w:p w14:paraId="5B8EA0B5" w14:textId="77777777" w:rsidR="00963402" w:rsidRPr="0049684D" w:rsidRDefault="00963402" w:rsidP="005F3156">
      <w:pPr>
        <w:pStyle w:val="NoteLevel21"/>
        <w:rPr>
          <w:rFonts w:cs="Arial"/>
          <w:b/>
          <w:sz w:val="20"/>
          <w:szCs w:val="20"/>
        </w:rPr>
      </w:pPr>
    </w:p>
    <w:p w14:paraId="09B830D3" w14:textId="77777777" w:rsidR="00963402" w:rsidRPr="0049684D" w:rsidRDefault="00963402" w:rsidP="005F3156">
      <w:pPr>
        <w:pStyle w:val="NoteLevel21"/>
        <w:rPr>
          <w:rFonts w:cs="Arial"/>
          <w:sz w:val="20"/>
          <w:szCs w:val="20"/>
        </w:rPr>
      </w:pPr>
      <w:r w:rsidRPr="0049684D">
        <w:rPr>
          <w:rFonts w:cs="Arial"/>
          <w:b/>
          <w:sz w:val="20"/>
          <w:szCs w:val="20"/>
        </w:rPr>
        <w:t>EMS</w:t>
      </w:r>
      <w:r w:rsidRPr="0049684D">
        <w:rPr>
          <w:rFonts w:cs="Arial"/>
          <w:b/>
          <w:sz w:val="20"/>
          <w:szCs w:val="20"/>
        </w:rPr>
        <w:tab/>
      </w:r>
      <w:r w:rsidRPr="0049684D">
        <w:rPr>
          <w:rFonts w:cs="Arial"/>
          <w:b/>
          <w:sz w:val="20"/>
          <w:szCs w:val="20"/>
        </w:rPr>
        <w:tab/>
      </w:r>
      <w:r w:rsidRPr="0049684D">
        <w:rPr>
          <w:rFonts w:cs="Arial"/>
          <w:sz w:val="20"/>
          <w:szCs w:val="20"/>
        </w:rPr>
        <w:t>Emergency Medical Service</w:t>
      </w:r>
    </w:p>
    <w:p w14:paraId="7A35C5CC" w14:textId="77777777" w:rsidR="00963402" w:rsidRPr="0049684D" w:rsidRDefault="00963402" w:rsidP="005F3156">
      <w:pPr>
        <w:pStyle w:val="NoteLevel21"/>
        <w:rPr>
          <w:rFonts w:cs="Arial"/>
          <w:sz w:val="20"/>
          <w:szCs w:val="20"/>
        </w:rPr>
      </w:pPr>
    </w:p>
    <w:p w14:paraId="7BF21752" w14:textId="77777777" w:rsidR="00963402" w:rsidRPr="0049684D" w:rsidRDefault="00963402" w:rsidP="005F3156">
      <w:pPr>
        <w:pStyle w:val="NoteLevel21"/>
        <w:rPr>
          <w:rFonts w:cs="Arial"/>
          <w:sz w:val="20"/>
          <w:szCs w:val="20"/>
        </w:rPr>
      </w:pPr>
      <w:r w:rsidRPr="0049684D">
        <w:rPr>
          <w:rFonts w:cs="Arial"/>
          <w:b/>
          <w:sz w:val="20"/>
          <w:szCs w:val="20"/>
        </w:rPr>
        <w:t>EMT</w:t>
      </w:r>
      <w:r w:rsidRPr="0049684D">
        <w:rPr>
          <w:rFonts w:cs="Arial"/>
          <w:b/>
          <w:sz w:val="20"/>
          <w:szCs w:val="20"/>
        </w:rPr>
        <w:tab/>
      </w:r>
      <w:r w:rsidRPr="0049684D">
        <w:rPr>
          <w:rFonts w:cs="Arial"/>
          <w:b/>
          <w:sz w:val="20"/>
          <w:szCs w:val="20"/>
        </w:rPr>
        <w:tab/>
      </w:r>
      <w:r w:rsidRPr="0049684D">
        <w:rPr>
          <w:rFonts w:cs="Arial"/>
          <w:sz w:val="20"/>
          <w:szCs w:val="20"/>
        </w:rPr>
        <w:t>Emergency Medical Technician</w:t>
      </w:r>
    </w:p>
    <w:p w14:paraId="11759A81" w14:textId="77777777" w:rsidR="00963402" w:rsidRPr="0049684D" w:rsidRDefault="00963402" w:rsidP="005F3156">
      <w:pPr>
        <w:pStyle w:val="NoteLevel21"/>
        <w:rPr>
          <w:rFonts w:cs="Arial"/>
          <w:sz w:val="20"/>
          <w:szCs w:val="20"/>
        </w:rPr>
      </w:pPr>
    </w:p>
    <w:p w14:paraId="67B50820" w14:textId="77777777" w:rsidR="00963402" w:rsidRPr="0049684D" w:rsidRDefault="00963402" w:rsidP="005F3156">
      <w:pPr>
        <w:pStyle w:val="NoteLevel21"/>
        <w:rPr>
          <w:rFonts w:cs="Arial"/>
          <w:sz w:val="20"/>
          <w:szCs w:val="20"/>
        </w:rPr>
      </w:pPr>
      <w:r w:rsidRPr="0049684D">
        <w:rPr>
          <w:rFonts w:cs="Arial"/>
          <w:b/>
          <w:sz w:val="20"/>
          <w:szCs w:val="20"/>
        </w:rPr>
        <w:t>EPA</w:t>
      </w:r>
      <w:r w:rsidRPr="0049684D">
        <w:rPr>
          <w:rFonts w:cs="Arial"/>
          <w:b/>
          <w:sz w:val="20"/>
          <w:szCs w:val="20"/>
        </w:rPr>
        <w:tab/>
      </w:r>
      <w:r w:rsidRPr="0049684D">
        <w:rPr>
          <w:rFonts w:cs="Arial"/>
          <w:b/>
          <w:sz w:val="20"/>
          <w:szCs w:val="20"/>
        </w:rPr>
        <w:tab/>
      </w:r>
      <w:r w:rsidRPr="0049684D">
        <w:rPr>
          <w:rFonts w:cs="Arial"/>
          <w:sz w:val="20"/>
          <w:szCs w:val="20"/>
        </w:rPr>
        <w:t>Environmental Protection Agency (US)</w:t>
      </w:r>
    </w:p>
    <w:p w14:paraId="2705957C" w14:textId="77777777" w:rsidR="00963402" w:rsidRPr="0049684D" w:rsidRDefault="00963402" w:rsidP="005F3156">
      <w:pPr>
        <w:pStyle w:val="NoteLevel21"/>
        <w:rPr>
          <w:rFonts w:cs="Arial"/>
          <w:sz w:val="20"/>
          <w:szCs w:val="20"/>
        </w:rPr>
      </w:pPr>
    </w:p>
    <w:p w14:paraId="1C447211" w14:textId="77777777" w:rsidR="00963402" w:rsidRPr="0049684D" w:rsidRDefault="00963402" w:rsidP="005F3156">
      <w:pPr>
        <w:pStyle w:val="NoteLevel21"/>
        <w:rPr>
          <w:rFonts w:cs="Arial"/>
          <w:sz w:val="20"/>
          <w:szCs w:val="20"/>
        </w:rPr>
      </w:pPr>
      <w:r w:rsidRPr="0049684D">
        <w:rPr>
          <w:rFonts w:cs="Arial"/>
          <w:b/>
          <w:sz w:val="20"/>
          <w:szCs w:val="20"/>
        </w:rPr>
        <w:t>ERAF</w:t>
      </w:r>
      <w:r w:rsidRPr="0049684D">
        <w:rPr>
          <w:rFonts w:cs="Arial"/>
          <w:b/>
          <w:sz w:val="20"/>
          <w:szCs w:val="20"/>
        </w:rPr>
        <w:tab/>
      </w:r>
      <w:r w:rsidRPr="0049684D">
        <w:rPr>
          <w:rFonts w:cs="Arial"/>
          <w:b/>
          <w:sz w:val="20"/>
          <w:szCs w:val="20"/>
        </w:rPr>
        <w:tab/>
      </w:r>
      <w:r w:rsidRPr="0049684D">
        <w:rPr>
          <w:rFonts w:cs="Arial"/>
          <w:sz w:val="20"/>
          <w:szCs w:val="20"/>
        </w:rPr>
        <w:t>Educational revenue Augmentation Fund</w:t>
      </w:r>
    </w:p>
    <w:p w14:paraId="08D8BC9D" w14:textId="77777777" w:rsidR="00963402" w:rsidRPr="0049684D" w:rsidRDefault="00963402" w:rsidP="005F3156">
      <w:pPr>
        <w:pStyle w:val="NoteLevel21"/>
        <w:rPr>
          <w:rFonts w:cs="Arial"/>
          <w:sz w:val="20"/>
          <w:szCs w:val="20"/>
        </w:rPr>
      </w:pPr>
    </w:p>
    <w:p w14:paraId="7DC87C9E" w14:textId="77777777" w:rsidR="00963402" w:rsidRPr="0049684D" w:rsidRDefault="00963402" w:rsidP="005F3156">
      <w:pPr>
        <w:pStyle w:val="NoteLevel21"/>
        <w:rPr>
          <w:rFonts w:cs="Arial"/>
          <w:sz w:val="20"/>
          <w:szCs w:val="20"/>
        </w:rPr>
      </w:pPr>
      <w:r w:rsidRPr="0049684D">
        <w:rPr>
          <w:rFonts w:cs="Arial"/>
          <w:b/>
          <w:sz w:val="20"/>
          <w:szCs w:val="20"/>
        </w:rPr>
        <w:t>FEMA</w:t>
      </w:r>
      <w:r w:rsidRPr="0049684D">
        <w:rPr>
          <w:rFonts w:cs="Arial"/>
          <w:b/>
          <w:sz w:val="20"/>
          <w:szCs w:val="20"/>
        </w:rPr>
        <w:tab/>
      </w:r>
      <w:r w:rsidRPr="0049684D">
        <w:rPr>
          <w:rFonts w:cs="Arial"/>
          <w:b/>
          <w:sz w:val="20"/>
          <w:szCs w:val="20"/>
        </w:rPr>
        <w:tab/>
      </w:r>
      <w:r w:rsidRPr="0049684D">
        <w:rPr>
          <w:rFonts w:cs="Arial"/>
          <w:sz w:val="20"/>
          <w:szCs w:val="20"/>
        </w:rPr>
        <w:t>Federal Emergency Management Agency (US)</w:t>
      </w:r>
    </w:p>
    <w:p w14:paraId="0F61B256" w14:textId="77777777" w:rsidR="00963402" w:rsidRPr="0049684D" w:rsidRDefault="00963402" w:rsidP="005F3156">
      <w:pPr>
        <w:pStyle w:val="NoteLevel21"/>
        <w:rPr>
          <w:rFonts w:cs="Arial"/>
          <w:sz w:val="20"/>
          <w:szCs w:val="20"/>
        </w:rPr>
      </w:pPr>
    </w:p>
    <w:p w14:paraId="32034750" w14:textId="77777777" w:rsidR="00963402" w:rsidRPr="0049684D" w:rsidRDefault="00963402" w:rsidP="005F3156">
      <w:pPr>
        <w:pStyle w:val="NoteLevel21"/>
        <w:rPr>
          <w:rFonts w:cs="Arial"/>
          <w:sz w:val="20"/>
          <w:szCs w:val="20"/>
        </w:rPr>
      </w:pPr>
      <w:r w:rsidRPr="0049684D">
        <w:rPr>
          <w:rFonts w:cs="Arial"/>
          <w:b/>
          <w:sz w:val="20"/>
          <w:szCs w:val="20"/>
        </w:rPr>
        <w:t>FY</w:t>
      </w:r>
      <w:r w:rsidRPr="0049684D">
        <w:rPr>
          <w:rFonts w:cs="Arial"/>
          <w:b/>
          <w:sz w:val="20"/>
          <w:szCs w:val="20"/>
        </w:rPr>
        <w:tab/>
      </w:r>
      <w:r w:rsidRPr="0049684D">
        <w:rPr>
          <w:rFonts w:cs="Arial"/>
          <w:b/>
          <w:sz w:val="20"/>
          <w:szCs w:val="20"/>
        </w:rPr>
        <w:tab/>
      </w:r>
      <w:r w:rsidRPr="0049684D">
        <w:rPr>
          <w:rFonts w:cs="Arial"/>
          <w:sz w:val="20"/>
          <w:szCs w:val="20"/>
        </w:rPr>
        <w:t>Fiscal Year</w:t>
      </w:r>
    </w:p>
    <w:p w14:paraId="42D39923" w14:textId="77777777" w:rsidR="00963402" w:rsidRPr="0049684D" w:rsidRDefault="00963402" w:rsidP="005F3156">
      <w:pPr>
        <w:pStyle w:val="NoteLevel21"/>
        <w:rPr>
          <w:rFonts w:cs="Arial"/>
          <w:sz w:val="20"/>
          <w:szCs w:val="20"/>
        </w:rPr>
      </w:pPr>
    </w:p>
    <w:p w14:paraId="4AA69BB8" w14:textId="77777777" w:rsidR="00963402" w:rsidRPr="0049684D" w:rsidRDefault="00963402" w:rsidP="005F3156">
      <w:pPr>
        <w:pStyle w:val="NoteLevel21"/>
        <w:rPr>
          <w:rFonts w:cs="Arial"/>
          <w:b/>
          <w:sz w:val="20"/>
          <w:szCs w:val="20"/>
        </w:rPr>
      </w:pPr>
      <w:r w:rsidRPr="0049684D">
        <w:rPr>
          <w:rFonts w:cs="Arial"/>
          <w:b/>
          <w:sz w:val="20"/>
          <w:szCs w:val="20"/>
        </w:rPr>
        <w:t>gpd</w:t>
      </w:r>
      <w:r w:rsidRPr="0049684D">
        <w:rPr>
          <w:rFonts w:cs="Arial"/>
          <w:sz w:val="20"/>
          <w:szCs w:val="20"/>
        </w:rPr>
        <w:t xml:space="preserve"> </w:t>
      </w:r>
      <w:r w:rsidRPr="0049684D">
        <w:rPr>
          <w:rFonts w:cs="Arial"/>
          <w:sz w:val="20"/>
          <w:szCs w:val="20"/>
        </w:rPr>
        <w:tab/>
      </w:r>
      <w:r w:rsidRPr="0049684D">
        <w:rPr>
          <w:rFonts w:cs="Arial"/>
          <w:sz w:val="20"/>
          <w:szCs w:val="20"/>
        </w:rPr>
        <w:tab/>
        <w:t>gallons per day</w:t>
      </w:r>
    </w:p>
    <w:p w14:paraId="74B0D109" w14:textId="77777777" w:rsidR="00963402" w:rsidRPr="0049684D" w:rsidRDefault="00963402" w:rsidP="005F3156">
      <w:pPr>
        <w:pStyle w:val="NoteLevel21"/>
        <w:rPr>
          <w:rFonts w:cs="Arial"/>
          <w:b/>
          <w:sz w:val="20"/>
          <w:szCs w:val="20"/>
        </w:rPr>
      </w:pPr>
    </w:p>
    <w:p w14:paraId="3E503563" w14:textId="77777777" w:rsidR="00963402" w:rsidRPr="0049684D" w:rsidRDefault="00963402" w:rsidP="005F3156">
      <w:pPr>
        <w:pStyle w:val="NoteLevel21"/>
        <w:rPr>
          <w:rFonts w:cs="Arial"/>
          <w:b/>
          <w:sz w:val="20"/>
          <w:szCs w:val="20"/>
        </w:rPr>
      </w:pPr>
      <w:r w:rsidRPr="0049684D">
        <w:rPr>
          <w:rFonts w:cs="Arial"/>
          <w:b/>
          <w:sz w:val="20"/>
          <w:szCs w:val="20"/>
        </w:rPr>
        <w:t>gpm</w:t>
      </w:r>
      <w:r w:rsidRPr="0049684D">
        <w:rPr>
          <w:rFonts w:cs="Arial"/>
          <w:sz w:val="20"/>
          <w:szCs w:val="20"/>
        </w:rPr>
        <w:tab/>
      </w:r>
      <w:r w:rsidRPr="0049684D">
        <w:rPr>
          <w:rFonts w:cs="Arial"/>
          <w:sz w:val="20"/>
          <w:szCs w:val="20"/>
        </w:rPr>
        <w:tab/>
        <w:t xml:space="preserve">gallons per minute </w:t>
      </w:r>
    </w:p>
    <w:p w14:paraId="261CFF31" w14:textId="77777777" w:rsidR="00963402" w:rsidRPr="0049684D" w:rsidRDefault="00963402" w:rsidP="005F3156">
      <w:pPr>
        <w:pStyle w:val="NoteLevel21"/>
        <w:rPr>
          <w:rFonts w:cs="Arial"/>
          <w:b/>
          <w:sz w:val="20"/>
          <w:szCs w:val="20"/>
        </w:rPr>
      </w:pPr>
    </w:p>
    <w:p w14:paraId="4176C7AD" w14:textId="77777777" w:rsidR="00963402" w:rsidRPr="0049684D" w:rsidRDefault="00963402" w:rsidP="005F3156">
      <w:pPr>
        <w:pStyle w:val="NoteLevel21"/>
        <w:rPr>
          <w:rFonts w:cs="Arial"/>
          <w:sz w:val="20"/>
          <w:szCs w:val="20"/>
        </w:rPr>
      </w:pPr>
      <w:r w:rsidRPr="0049684D">
        <w:rPr>
          <w:rFonts w:cs="Arial"/>
          <w:b/>
          <w:sz w:val="20"/>
          <w:szCs w:val="20"/>
        </w:rPr>
        <w:t>GPS</w:t>
      </w:r>
      <w:r w:rsidRPr="0049684D">
        <w:rPr>
          <w:rFonts w:cs="Arial"/>
          <w:b/>
          <w:sz w:val="20"/>
          <w:szCs w:val="20"/>
        </w:rPr>
        <w:tab/>
      </w:r>
      <w:r w:rsidRPr="0049684D">
        <w:rPr>
          <w:rFonts w:cs="Arial"/>
          <w:b/>
          <w:sz w:val="20"/>
          <w:szCs w:val="20"/>
        </w:rPr>
        <w:tab/>
      </w:r>
      <w:r w:rsidRPr="0049684D">
        <w:rPr>
          <w:rFonts w:cs="Arial"/>
          <w:sz w:val="20"/>
          <w:szCs w:val="20"/>
        </w:rPr>
        <w:t>Global Positioning System</w:t>
      </w:r>
    </w:p>
    <w:p w14:paraId="04D71FA1" w14:textId="77777777" w:rsidR="00963402" w:rsidRDefault="00963402" w:rsidP="005F3156">
      <w:pPr>
        <w:pStyle w:val="NoteLevel21"/>
        <w:rPr>
          <w:rFonts w:cs="Arial"/>
          <w:b/>
          <w:sz w:val="20"/>
          <w:szCs w:val="20"/>
        </w:rPr>
      </w:pPr>
    </w:p>
    <w:p w14:paraId="4BE5068E" w14:textId="77777777" w:rsidR="00963402" w:rsidRPr="0049684D" w:rsidRDefault="00963402" w:rsidP="005F3156">
      <w:pPr>
        <w:pStyle w:val="NoteLevel21"/>
        <w:rPr>
          <w:rFonts w:cs="Arial"/>
          <w:sz w:val="20"/>
          <w:szCs w:val="20"/>
        </w:rPr>
      </w:pPr>
      <w:r w:rsidRPr="0049684D">
        <w:rPr>
          <w:rFonts w:cs="Arial"/>
          <w:b/>
          <w:sz w:val="20"/>
          <w:szCs w:val="20"/>
        </w:rPr>
        <w:t>I&amp;I</w:t>
      </w:r>
      <w:r w:rsidRPr="0049684D">
        <w:rPr>
          <w:rFonts w:cs="Arial"/>
          <w:sz w:val="20"/>
          <w:szCs w:val="20"/>
        </w:rPr>
        <w:tab/>
      </w:r>
      <w:r w:rsidRPr="0049684D">
        <w:rPr>
          <w:rFonts w:cs="Arial"/>
          <w:sz w:val="20"/>
          <w:szCs w:val="20"/>
        </w:rPr>
        <w:tab/>
        <w:t>inflow and infiltration (to sewer lines)</w:t>
      </w:r>
    </w:p>
    <w:p w14:paraId="2C394FBA" w14:textId="77777777" w:rsidR="00963402" w:rsidRPr="0049684D" w:rsidRDefault="00963402" w:rsidP="005F3156">
      <w:pPr>
        <w:pStyle w:val="NoteLevel21"/>
        <w:rPr>
          <w:rFonts w:cs="Arial"/>
          <w:b/>
          <w:sz w:val="20"/>
          <w:szCs w:val="20"/>
        </w:rPr>
      </w:pPr>
    </w:p>
    <w:p w14:paraId="2DB459C1" w14:textId="77777777" w:rsidR="00963402" w:rsidRPr="0049684D" w:rsidRDefault="00963402" w:rsidP="005F3156">
      <w:pPr>
        <w:pStyle w:val="NoteLevel21"/>
        <w:rPr>
          <w:rFonts w:cs="Arial"/>
          <w:b/>
          <w:sz w:val="20"/>
          <w:szCs w:val="20"/>
        </w:rPr>
      </w:pPr>
      <w:r w:rsidRPr="0049684D">
        <w:rPr>
          <w:rFonts w:cs="Arial"/>
          <w:b/>
          <w:sz w:val="20"/>
          <w:szCs w:val="20"/>
        </w:rPr>
        <w:t>LACOSAN</w:t>
      </w:r>
      <w:r w:rsidRPr="0049684D">
        <w:rPr>
          <w:rFonts w:cs="Arial"/>
          <w:b/>
          <w:sz w:val="20"/>
          <w:szCs w:val="20"/>
        </w:rPr>
        <w:tab/>
      </w:r>
      <w:r w:rsidRPr="0049684D">
        <w:rPr>
          <w:rFonts w:cs="Arial"/>
          <w:sz w:val="20"/>
          <w:szCs w:val="20"/>
        </w:rPr>
        <w:t>Lake County Sanitation District</w:t>
      </w:r>
      <w:r w:rsidRPr="0049684D">
        <w:rPr>
          <w:rFonts w:cs="Arial"/>
          <w:b/>
          <w:sz w:val="20"/>
          <w:szCs w:val="20"/>
        </w:rPr>
        <w:tab/>
      </w:r>
    </w:p>
    <w:p w14:paraId="7AE40A04" w14:textId="77777777" w:rsidR="00963402" w:rsidRPr="0049684D" w:rsidRDefault="00963402" w:rsidP="005F3156">
      <w:pPr>
        <w:pStyle w:val="NoteLevel21"/>
        <w:rPr>
          <w:rFonts w:cs="Arial"/>
          <w:b/>
          <w:sz w:val="20"/>
          <w:szCs w:val="20"/>
        </w:rPr>
      </w:pPr>
    </w:p>
    <w:p w14:paraId="1961318B" w14:textId="77777777" w:rsidR="00963402" w:rsidRPr="0049684D" w:rsidRDefault="00963402" w:rsidP="005F3156">
      <w:pPr>
        <w:pStyle w:val="NoteLevel21"/>
        <w:rPr>
          <w:rFonts w:cs="Arial"/>
          <w:sz w:val="20"/>
          <w:szCs w:val="20"/>
        </w:rPr>
      </w:pPr>
      <w:r w:rsidRPr="0049684D">
        <w:rPr>
          <w:rFonts w:cs="Arial"/>
          <w:b/>
          <w:sz w:val="20"/>
          <w:szCs w:val="20"/>
        </w:rPr>
        <w:t xml:space="preserve">LAFCO  </w:t>
      </w:r>
      <w:r w:rsidRPr="0049684D">
        <w:rPr>
          <w:rFonts w:cs="Arial"/>
          <w:b/>
          <w:sz w:val="20"/>
          <w:szCs w:val="20"/>
        </w:rPr>
        <w:tab/>
      </w:r>
      <w:r w:rsidRPr="0049684D">
        <w:rPr>
          <w:rFonts w:cs="Arial"/>
          <w:sz w:val="20"/>
          <w:szCs w:val="20"/>
        </w:rPr>
        <w:t>Local Agency Formation Commission</w:t>
      </w:r>
    </w:p>
    <w:p w14:paraId="40B65F2A" w14:textId="77777777" w:rsidR="00963402" w:rsidRDefault="00963402" w:rsidP="005F3156">
      <w:pPr>
        <w:pStyle w:val="NoteLevel21"/>
        <w:rPr>
          <w:rFonts w:cs="Arial"/>
          <w:b/>
          <w:sz w:val="20"/>
          <w:szCs w:val="20"/>
        </w:rPr>
      </w:pPr>
    </w:p>
    <w:p w14:paraId="2F6D948B" w14:textId="77777777" w:rsidR="00963402" w:rsidRPr="0049684D" w:rsidRDefault="00963402" w:rsidP="005F3156">
      <w:pPr>
        <w:pStyle w:val="NoteLevel21"/>
        <w:rPr>
          <w:rFonts w:cs="Arial"/>
          <w:sz w:val="20"/>
          <w:szCs w:val="20"/>
        </w:rPr>
      </w:pPr>
      <w:r w:rsidRPr="0049684D">
        <w:rPr>
          <w:rFonts w:cs="Arial"/>
          <w:b/>
          <w:sz w:val="20"/>
          <w:szCs w:val="20"/>
        </w:rPr>
        <w:t>LEA</w:t>
      </w:r>
      <w:r w:rsidRPr="0049684D">
        <w:rPr>
          <w:rFonts w:cs="Arial"/>
          <w:sz w:val="20"/>
          <w:szCs w:val="20"/>
        </w:rPr>
        <w:tab/>
      </w:r>
      <w:r w:rsidRPr="0049684D">
        <w:rPr>
          <w:rFonts w:cs="Arial"/>
          <w:sz w:val="20"/>
          <w:szCs w:val="20"/>
        </w:rPr>
        <w:tab/>
        <w:t xml:space="preserve">Local Enforcement Agencies (Solid Waste Collection and Disposal) </w:t>
      </w:r>
    </w:p>
    <w:p w14:paraId="19E85A83" w14:textId="77777777" w:rsidR="00963402" w:rsidRPr="0049684D" w:rsidRDefault="00963402" w:rsidP="005F3156">
      <w:pPr>
        <w:pStyle w:val="NoteLevel21"/>
        <w:rPr>
          <w:rFonts w:cs="Arial"/>
          <w:sz w:val="20"/>
          <w:szCs w:val="20"/>
        </w:rPr>
      </w:pPr>
    </w:p>
    <w:p w14:paraId="01E5080B" w14:textId="77777777" w:rsidR="00963402" w:rsidRPr="0049684D" w:rsidRDefault="00963402" w:rsidP="005F3156">
      <w:pPr>
        <w:pStyle w:val="NoteLevel21"/>
        <w:rPr>
          <w:rFonts w:cs="Arial"/>
          <w:sz w:val="20"/>
          <w:szCs w:val="20"/>
        </w:rPr>
      </w:pPr>
      <w:r w:rsidRPr="0049684D">
        <w:rPr>
          <w:rFonts w:cs="Arial"/>
          <w:b/>
          <w:sz w:val="20"/>
          <w:szCs w:val="20"/>
        </w:rPr>
        <w:t>LFPD</w:t>
      </w:r>
      <w:r w:rsidRPr="0049684D">
        <w:rPr>
          <w:rFonts w:cs="Arial"/>
          <w:sz w:val="20"/>
          <w:szCs w:val="20"/>
        </w:rPr>
        <w:tab/>
      </w:r>
      <w:r w:rsidRPr="0049684D">
        <w:rPr>
          <w:rFonts w:cs="Arial"/>
          <w:sz w:val="20"/>
          <w:szCs w:val="20"/>
        </w:rPr>
        <w:tab/>
        <w:t xml:space="preserve">Lakeport Fire Protection District </w:t>
      </w:r>
    </w:p>
    <w:p w14:paraId="4A72472B" w14:textId="77777777" w:rsidR="00963402" w:rsidRPr="0049684D" w:rsidRDefault="00963402" w:rsidP="005F3156">
      <w:pPr>
        <w:pStyle w:val="NoteLevel21"/>
        <w:rPr>
          <w:rFonts w:cs="Arial"/>
          <w:sz w:val="20"/>
          <w:szCs w:val="20"/>
        </w:rPr>
      </w:pPr>
    </w:p>
    <w:p w14:paraId="1D2106CE" w14:textId="77777777" w:rsidR="00963402" w:rsidRPr="0049684D" w:rsidRDefault="00963402" w:rsidP="005F3156">
      <w:pPr>
        <w:pStyle w:val="NoteLevel21"/>
        <w:rPr>
          <w:rFonts w:cs="Arial"/>
          <w:sz w:val="20"/>
          <w:szCs w:val="20"/>
        </w:rPr>
      </w:pPr>
      <w:r w:rsidRPr="0049684D">
        <w:rPr>
          <w:rFonts w:cs="Arial"/>
          <w:b/>
          <w:sz w:val="20"/>
          <w:szCs w:val="20"/>
        </w:rPr>
        <w:t>LPD</w:t>
      </w:r>
      <w:r w:rsidRPr="0049684D">
        <w:rPr>
          <w:rFonts w:cs="Arial"/>
          <w:sz w:val="20"/>
          <w:szCs w:val="20"/>
        </w:rPr>
        <w:tab/>
      </w:r>
      <w:r w:rsidRPr="0049684D">
        <w:rPr>
          <w:rFonts w:cs="Arial"/>
          <w:sz w:val="20"/>
          <w:szCs w:val="20"/>
        </w:rPr>
        <w:tab/>
        <w:t xml:space="preserve">Lakeport Police Department </w:t>
      </w:r>
    </w:p>
    <w:p w14:paraId="170ED093" w14:textId="77777777" w:rsidR="00963402" w:rsidRDefault="00963402" w:rsidP="005F3156">
      <w:pPr>
        <w:pStyle w:val="NoteLevel21"/>
        <w:rPr>
          <w:rFonts w:cs="Arial"/>
          <w:b/>
          <w:sz w:val="20"/>
          <w:szCs w:val="20"/>
        </w:rPr>
      </w:pPr>
    </w:p>
    <w:p w14:paraId="2E6452AC" w14:textId="77777777" w:rsidR="00963402" w:rsidRPr="00F233B2" w:rsidRDefault="00963402" w:rsidP="005F3156">
      <w:pPr>
        <w:pStyle w:val="NoteLevel21"/>
        <w:rPr>
          <w:rFonts w:cs="Arial"/>
          <w:b/>
          <w:sz w:val="20"/>
          <w:szCs w:val="20"/>
        </w:rPr>
      </w:pPr>
      <w:r w:rsidRPr="00F233B2">
        <w:rPr>
          <w:b/>
          <w:sz w:val="20"/>
          <w:szCs w:val="20"/>
        </w:rPr>
        <w:t>LUSD</w:t>
      </w:r>
      <w:r w:rsidRPr="00F233B2">
        <w:rPr>
          <w:sz w:val="20"/>
          <w:szCs w:val="20"/>
        </w:rPr>
        <w:tab/>
      </w:r>
      <w:r w:rsidRPr="00F233B2">
        <w:rPr>
          <w:sz w:val="20"/>
          <w:szCs w:val="20"/>
        </w:rPr>
        <w:tab/>
        <w:t xml:space="preserve">Lakeport Unified School District </w:t>
      </w:r>
    </w:p>
    <w:p w14:paraId="59C45DF5" w14:textId="77777777" w:rsidR="00963402" w:rsidRDefault="00963402" w:rsidP="005F3156">
      <w:pPr>
        <w:pStyle w:val="NoteLevel21"/>
        <w:rPr>
          <w:rFonts w:cs="Arial"/>
          <w:b/>
          <w:sz w:val="20"/>
          <w:szCs w:val="20"/>
        </w:rPr>
      </w:pPr>
    </w:p>
    <w:p w14:paraId="5D557929" w14:textId="77777777" w:rsidR="00963402" w:rsidRPr="0049684D" w:rsidRDefault="00963402" w:rsidP="005F3156">
      <w:pPr>
        <w:pStyle w:val="NoteLevel21"/>
        <w:rPr>
          <w:rFonts w:cs="Arial"/>
          <w:b/>
          <w:sz w:val="20"/>
          <w:szCs w:val="20"/>
        </w:rPr>
      </w:pPr>
      <w:r w:rsidRPr="0049684D">
        <w:rPr>
          <w:rFonts w:cs="Arial"/>
          <w:b/>
          <w:sz w:val="20"/>
          <w:szCs w:val="20"/>
        </w:rPr>
        <w:t>M&amp;O</w:t>
      </w:r>
      <w:r w:rsidRPr="0049684D">
        <w:rPr>
          <w:rFonts w:cs="Arial"/>
          <w:sz w:val="20"/>
          <w:szCs w:val="20"/>
        </w:rPr>
        <w:tab/>
      </w:r>
      <w:r w:rsidRPr="0049684D">
        <w:rPr>
          <w:rFonts w:cs="Arial"/>
          <w:sz w:val="20"/>
          <w:szCs w:val="20"/>
        </w:rPr>
        <w:tab/>
        <w:t>Maintenance and Operations</w:t>
      </w:r>
    </w:p>
    <w:p w14:paraId="33160F15" w14:textId="77777777" w:rsidR="00963402" w:rsidRPr="0049684D" w:rsidRDefault="00963402" w:rsidP="005F3156">
      <w:pPr>
        <w:pStyle w:val="NoteLevel21"/>
        <w:rPr>
          <w:rFonts w:cs="Arial"/>
          <w:b/>
          <w:sz w:val="20"/>
          <w:szCs w:val="20"/>
        </w:rPr>
      </w:pPr>
    </w:p>
    <w:p w14:paraId="704D75C3" w14:textId="77777777" w:rsidR="00963402" w:rsidRPr="0049684D" w:rsidRDefault="00963402" w:rsidP="005F3156">
      <w:pPr>
        <w:pStyle w:val="NoteLevel21"/>
        <w:rPr>
          <w:rFonts w:cs="Arial"/>
          <w:sz w:val="20"/>
          <w:szCs w:val="20"/>
        </w:rPr>
      </w:pPr>
      <w:r w:rsidRPr="0049684D">
        <w:rPr>
          <w:rFonts w:cs="Arial"/>
          <w:b/>
          <w:sz w:val="20"/>
          <w:szCs w:val="20"/>
        </w:rPr>
        <w:t>MDD</w:t>
      </w:r>
      <w:r w:rsidRPr="0049684D">
        <w:rPr>
          <w:rFonts w:cs="Arial"/>
          <w:b/>
          <w:sz w:val="20"/>
          <w:szCs w:val="20"/>
        </w:rPr>
        <w:tab/>
      </w:r>
      <w:r w:rsidRPr="0049684D">
        <w:rPr>
          <w:rFonts w:cs="Arial"/>
          <w:b/>
          <w:sz w:val="20"/>
          <w:szCs w:val="20"/>
        </w:rPr>
        <w:tab/>
      </w:r>
      <w:r w:rsidRPr="0049684D">
        <w:rPr>
          <w:rFonts w:cs="Arial"/>
          <w:sz w:val="20"/>
          <w:szCs w:val="20"/>
        </w:rPr>
        <w:t>Maximum Day Demand</w:t>
      </w:r>
    </w:p>
    <w:p w14:paraId="66ABB193" w14:textId="77777777" w:rsidR="00963402" w:rsidRPr="0049684D" w:rsidRDefault="00963402" w:rsidP="005F3156">
      <w:pPr>
        <w:pStyle w:val="NoteLevel21"/>
        <w:rPr>
          <w:rFonts w:cs="Arial"/>
          <w:sz w:val="20"/>
          <w:szCs w:val="20"/>
        </w:rPr>
      </w:pPr>
    </w:p>
    <w:p w14:paraId="63C8386E" w14:textId="77777777" w:rsidR="00963402" w:rsidRPr="0049684D" w:rsidRDefault="00963402" w:rsidP="005F3156">
      <w:pPr>
        <w:pStyle w:val="NoteLevel21"/>
        <w:rPr>
          <w:rFonts w:cs="Arial"/>
          <w:sz w:val="20"/>
          <w:szCs w:val="20"/>
        </w:rPr>
      </w:pPr>
      <w:r w:rsidRPr="0049684D">
        <w:rPr>
          <w:rFonts w:cs="Arial"/>
          <w:b/>
          <w:sz w:val="20"/>
          <w:szCs w:val="20"/>
        </w:rPr>
        <w:t>MGD</w:t>
      </w:r>
      <w:r w:rsidRPr="0049684D">
        <w:rPr>
          <w:rFonts w:cs="Arial"/>
          <w:sz w:val="20"/>
          <w:szCs w:val="20"/>
        </w:rPr>
        <w:tab/>
      </w:r>
      <w:r w:rsidRPr="0049684D">
        <w:rPr>
          <w:rFonts w:cs="Arial"/>
          <w:sz w:val="20"/>
          <w:szCs w:val="20"/>
        </w:rPr>
        <w:tab/>
        <w:t>million gallons per day</w:t>
      </w:r>
    </w:p>
    <w:p w14:paraId="1329C09C" w14:textId="77777777" w:rsidR="00963402" w:rsidRPr="0049684D" w:rsidRDefault="00963402" w:rsidP="005F3156">
      <w:pPr>
        <w:pStyle w:val="NoteLevel21"/>
        <w:rPr>
          <w:rFonts w:cs="Arial"/>
          <w:b/>
          <w:sz w:val="20"/>
          <w:szCs w:val="20"/>
        </w:rPr>
      </w:pPr>
    </w:p>
    <w:p w14:paraId="43CEE2AF" w14:textId="77777777" w:rsidR="00963402" w:rsidRPr="0049684D" w:rsidRDefault="00963402" w:rsidP="005F3156">
      <w:pPr>
        <w:pStyle w:val="NoteLevel21"/>
        <w:rPr>
          <w:rFonts w:cs="Arial"/>
          <w:sz w:val="20"/>
          <w:szCs w:val="20"/>
        </w:rPr>
      </w:pPr>
      <w:r w:rsidRPr="0049684D">
        <w:rPr>
          <w:rFonts w:cs="Arial"/>
          <w:b/>
          <w:sz w:val="20"/>
          <w:szCs w:val="20"/>
        </w:rPr>
        <w:t>MSR</w:t>
      </w:r>
      <w:r w:rsidRPr="0049684D">
        <w:rPr>
          <w:rFonts w:cs="Arial"/>
          <w:b/>
          <w:sz w:val="20"/>
          <w:szCs w:val="20"/>
        </w:rPr>
        <w:tab/>
      </w:r>
      <w:r w:rsidRPr="0049684D">
        <w:rPr>
          <w:rFonts w:cs="Arial"/>
          <w:b/>
          <w:sz w:val="20"/>
          <w:szCs w:val="20"/>
        </w:rPr>
        <w:tab/>
      </w:r>
      <w:r w:rsidRPr="0049684D">
        <w:rPr>
          <w:rFonts w:cs="Arial"/>
          <w:sz w:val="20"/>
          <w:szCs w:val="20"/>
        </w:rPr>
        <w:t xml:space="preserve">Municipal Service Review (LAFCO) </w:t>
      </w:r>
    </w:p>
    <w:p w14:paraId="72DB2E62" w14:textId="77777777" w:rsidR="00963402" w:rsidRPr="0049684D" w:rsidRDefault="00963402" w:rsidP="005F3156">
      <w:pPr>
        <w:pStyle w:val="NoteLevel21"/>
        <w:rPr>
          <w:rFonts w:cs="Arial"/>
          <w:sz w:val="20"/>
          <w:szCs w:val="20"/>
        </w:rPr>
      </w:pPr>
    </w:p>
    <w:p w14:paraId="5D8F6B7F" w14:textId="77777777" w:rsidR="00963402" w:rsidRPr="0049684D" w:rsidRDefault="00963402" w:rsidP="005F3156">
      <w:pPr>
        <w:pStyle w:val="NoteLevel21"/>
        <w:rPr>
          <w:rFonts w:cs="Arial"/>
          <w:sz w:val="20"/>
          <w:szCs w:val="20"/>
        </w:rPr>
      </w:pPr>
      <w:r w:rsidRPr="0049684D">
        <w:rPr>
          <w:rFonts w:cs="Arial"/>
          <w:b/>
          <w:sz w:val="20"/>
          <w:szCs w:val="20"/>
        </w:rPr>
        <w:t>ND</w:t>
      </w:r>
      <w:r w:rsidRPr="0049684D">
        <w:rPr>
          <w:rFonts w:cs="Arial"/>
          <w:b/>
          <w:sz w:val="20"/>
          <w:szCs w:val="20"/>
        </w:rPr>
        <w:tab/>
      </w:r>
      <w:r w:rsidRPr="0049684D">
        <w:rPr>
          <w:rFonts w:cs="Arial"/>
          <w:b/>
          <w:sz w:val="20"/>
          <w:szCs w:val="20"/>
        </w:rPr>
        <w:tab/>
      </w:r>
      <w:r w:rsidRPr="0049684D">
        <w:rPr>
          <w:rFonts w:cs="Arial"/>
          <w:sz w:val="20"/>
          <w:szCs w:val="20"/>
        </w:rPr>
        <w:t>Not detectable at testing limit (water quality)</w:t>
      </w:r>
    </w:p>
    <w:p w14:paraId="621BD7C1" w14:textId="77777777" w:rsidR="00963402" w:rsidRPr="0049684D" w:rsidRDefault="00963402" w:rsidP="005F3156">
      <w:pPr>
        <w:pStyle w:val="NoteLevel21"/>
        <w:rPr>
          <w:rFonts w:cs="Arial"/>
          <w:sz w:val="20"/>
          <w:szCs w:val="20"/>
        </w:rPr>
      </w:pPr>
    </w:p>
    <w:p w14:paraId="6130E12D" w14:textId="77777777" w:rsidR="00963402" w:rsidRPr="0049684D" w:rsidRDefault="00963402" w:rsidP="005F3156">
      <w:pPr>
        <w:pStyle w:val="NoteLevel21"/>
        <w:rPr>
          <w:rFonts w:cs="Arial"/>
          <w:sz w:val="20"/>
          <w:szCs w:val="20"/>
        </w:rPr>
      </w:pPr>
      <w:r w:rsidRPr="0049684D">
        <w:rPr>
          <w:rFonts w:cs="Arial"/>
          <w:b/>
          <w:sz w:val="20"/>
          <w:szCs w:val="20"/>
        </w:rPr>
        <w:t>NFPA</w:t>
      </w:r>
      <w:r w:rsidRPr="0049684D">
        <w:rPr>
          <w:rFonts w:cs="Arial"/>
          <w:b/>
          <w:sz w:val="20"/>
          <w:szCs w:val="20"/>
        </w:rPr>
        <w:tab/>
      </w:r>
      <w:r w:rsidRPr="0049684D">
        <w:rPr>
          <w:rFonts w:cs="Arial"/>
          <w:b/>
          <w:sz w:val="20"/>
          <w:szCs w:val="20"/>
        </w:rPr>
        <w:tab/>
      </w:r>
      <w:r w:rsidRPr="0049684D">
        <w:rPr>
          <w:rFonts w:cs="Arial"/>
          <w:sz w:val="20"/>
          <w:szCs w:val="20"/>
        </w:rPr>
        <w:t>National Fire Protection Association</w:t>
      </w:r>
    </w:p>
    <w:p w14:paraId="2B3B61ED" w14:textId="77777777" w:rsidR="00963402" w:rsidRPr="0049684D" w:rsidRDefault="00963402" w:rsidP="005F3156">
      <w:pPr>
        <w:pStyle w:val="NoteLevel21"/>
        <w:rPr>
          <w:rFonts w:cs="Arial"/>
          <w:b/>
          <w:sz w:val="20"/>
          <w:szCs w:val="20"/>
        </w:rPr>
      </w:pPr>
    </w:p>
    <w:p w14:paraId="20288E20" w14:textId="77777777" w:rsidR="00963402" w:rsidRPr="0049684D" w:rsidRDefault="00963402" w:rsidP="005F3156">
      <w:pPr>
        <w:pStyle w:val="NoteLevel21"/>
        <w:rPr>
          <w:rFonts w:cs="Arial"/>
          <w:sz w:val="20"/>
          <w:szCs w:val="20"/>
        </w:rPr>
      </w:pPr>
      <w:r w:rsidRPr="0049684D">
        <w:rPr>
          <w:rFonts w:cs="Arial"/>
          <w:b/>
          <w:sz w:val="20"/>
          <w:szCs w:val="20"/>
        </w:rPr>
        <w:t>OES</w:t>
      </w:r>
      <w:r w:rsidRPr="0049684D">
        <w:rPr>
          <w:rFonts w:cs="Arial"/>
          <w:b/>
          <w:sz w:val="20"/>
          <w:szCs w:val="20"/>
        </w:rPr>
        <w:tab/>
      </w:r>
      <w:r w:rsidRPr="0049684D">
        <w:rPr>
          <w:rFonts w:cs="Arial"/>
          <w:b/>
          <w:sz w:val="20"/>
          <w:szCs w:val="20"/>
        </w:rPr>
        <w:tab/>
      </w:r>
      <w:r w:rsidRPr="0049684D">
        <w:rPr>
          <w:rFonts w:cs="Arial"/>
          <w:sz w:val="20"/>
          <w:szCs w:val="20"/>
        </w:rPr>
        <w:t>Office of Emergency Services (California)</w:t>
      </w:r>
    </w:p>
    <w:p w14:paraId="4EE130F9" w14:textId="77777777" w:rsidR="00963402" w:rsidRPr="0049684D" w:rsidRDefault="00963402" w:rsidP="005F3156">
      <w:pPr>
        <w:pStyle w:val="NoteLevel21"/>
        <w:rPr>
          <w:rFonts w:cs="Arial"/>
          <w:b/>
          <w:sz w:val="20"/>
          <w:szCs w:val="20"/>
        </w:rPr>
      </w:pPr>
    </w:p>
    <w:p w14:paraId="3020A802" w14:textId="77777777" w:rsidR="00963402" w:rsidRPr="0049684D" w:rsidRDefault="00963402" w:rsidP="005F3156">
      <w:pPr>
        <w:pStyle w:val="NoteLevel21"/>
        <w:rPr>
          <w:rFonts w:cs="Arial"/>
          <w:sz w:val="20"/>
          <w:szCs w:val="20"/>
        </w:rPr>
      </w:pPr>
      <w:r w:rsidRPr="0049684D">
        <w:rPr>
          <w:rFonts w:cs="Arial"/>
          <w:b/>
          <w:sz w:val="20"/>
          <w:szCs w:val="20"/>
        </w:rPr>
        <w:t>OPR</w:t>
      </w:r>
      <w:r w:rsidRPr="0049684D">
        <w:rPr>
          <w:rFonts w:cs="Arial"/>
          <w:b/>
          <w:sz w:val="20"/>
          <w:szCs w:val="20"/>
        </w:rPr>
        <w:tab/>
      </w:r>
      <w:r w:rsidRPr="0049684D">
        <w:rPr>
          <w:rFonts w:cs="Arial"/>
          <w:b/>
          <w:sz w:val="20"/>
          <w:szCs w:val="20"/>
        </w:rPr>
        <w:tab/>
      </w:r>
      <w:r w:rsidRPr="0049684D">
        <w:rPr>
          <w:rFonts w:cs="Arial"/>
          <w:sz w:val="20"/>
          <w:szCs w:val="20"/>
        </w:rPr>
        <w:t>Office of Planning and Research (California)</w:t>
      </w:r>
    </w:p>
    <w:p w14:paraId="6FDA2F9D" w14:textId="77777777" w:rsidR="00963402" w:rsidRDefault="00963402" w:rsidP="005F3156">
      <w:pPr>
        <w:pStyle w:val="NoteLevel21"/>
        <w:rPr>
          <w:rFonts w:cs="Arial"/>
          <w:b/>
          <w:sz w:val="20"/>
          <w:szCs w:val="20"/>
        </w:rPr>
      </w:pPr>
    </w:p>
    <w:p w14:paraId="2061808A" w14:textId="77777777" w:rsidR="00963402" w:rsidRDefault="00963402" w:rsidP="005F3156">
      <w:pPr>
        <w:pStyle w:val="NoteLevel21"/>
        <w:rPr>
          <w:rFonts w:cs="Arial"/>
          <w:sz w:val="20"/>
          <w:szCs w:val="20"/>
        </w:rPr>
      </w:pPr>
      <w:r>
        <w:rPr>
          <w:rFonts w:cs="Arial"/>
          <w:b/>
          <w:sz w:val="20"/>
          <w:szCs w:val="20"/>
        </w:rPr>
        <w:t>PERS</w:t>
      </w:r>
      <w:r>
        <w:rPr>
          <w:rFonts w:cs="Arial"/>
          <w:b/>
          <w:sz w:val="20"/>
          <w:szCs w:val="20"/>
        </w:rPr>
        <w:tab/>
      </w:r>
      <w:r>
        <w:rPr>
          <w:rFonts w:cs="Arial"/>
          <w:b/>
          <w:sz w:val="20"/>
          <w:szCs w:val="20"/>
        </w:rPr>
        <w:tab/>
      </w:r>
      <w:r>
        <w:rPr>
          <w:rFonts w:cs="Arial"/>
          <w:sz w:val="20"/>
          <w:szCs w:val="20"/>
        </w:rPr>
        <w:t>Public Employee Retirement System (California)</w:t>
      </w:r>
    </w:p>
    <w:p w14:paraId="578CF431" w14:textId="77777777" w:rsidR="00963402" w:rsidRPr="0036688B" w:rsidRDefault="00963402" w:rsidP="005F3156">
      <w:pPr>
        <w:pStyle w:val="NoteLevel21"/>
        <w:rPr>
          <w:rFonts w:cs="Arial"/>
          <w:sz w:val="20"/>
          <w:szCs w:val="20"/>
        </w:rPr>
      </w:pPr>
    </w:p>
    <w:p w14:paraId="5580CF45" w14:textId="77777777" w:rsidR="00963402" w:rsidRPr="0049684D" w:rsidRDefault="00963402" w:rsidP="005F3156">
      <w:pPr>
        <w:pStyle w:val="NoteLevel21"/>
        <w:rPr>
          <w:rFonts w:cs="Arial"/>
          <w:b/>
          <w:sz w:val="20"/>
          <w:szCs w:val="20"/>
        </w:rPr>
      </w:pPr>
      <w:r w:rsidRPr="0049684D">
        <w:rPr>
          <w:rFonts w:cs="Arial"/>
          <w:b/>
          <w:sz w:val="20"/>
          <w:szCs w:val="20"/>
        </w:rPr>
        <w:t>PLC</w:t>
      </w:r>
      <w:r w:rsidRPr="0049684D">
        <w:rPr>
          <w:rFonts w:cs="Arial"/>
          <w:sz w:val="20"/>
          <w:szCs w:val="20"/>
        </w:rPr>
        <w:tab/>
      </w:r>
      <w:r w:rsidRPr="0049684D">
        <w:rPr>
          <w:rFonts w:cs="Arial"/>
          <w:sz w:val="20"/>
          <w:szCs w:val="20"/>
        </w:rPr>
        <w:tab/>
        <w:t xml:space="preserve">programmable logic controller </w:t>
      </w:r>
    </w:p>
    <w:p w14:paraId="499C713E" w14:textId="77777777" w:rsidR="00963402" w:rsidRPr="0049684D" w:rsidRDefault="00963402" w:rsidP="005F3156">
      <w:pPr>
        <w:pStyle w:val="NoteLevel21"/>
        <w:rPr>
          <w:rFonts w:cs="Arial"/>
          <w:b/>
          <w:sz w:val="20"/>
          <w:szCs w:val="20"/>
        </w:rPr>
      </w:pPr>
    </w:p>
    <w:p w14:paraId="11B135F0" w14:textId="77777777" w:rsidR="00963402" w:rsidRPr="0049684D" w:rsidRDefault="00963402" w:rsidP="005F3156">
      <w:pPr>
        <w:pStyle w:val="NoteLevel21"/>
        <w:rPr>
          <w:rFonts w:cs="Arial"/>
          <w:b/>
          <w:sz w:val="20"/>
          <w:szCs w:val="20"/>
        </w:rPr>
      </w:pPr>
      <w:r w:rsidRPr="0049684D">
        <w:rPr>
          <w:rFonts w:cs="Arial"/>
          <w:b/>
          <w:sz w:val="20"/>
          <w:szCs w:val="20"/>
        </w:rPr>
        <w:t>ppm</w:t>
      </w:r>
      <w:r w:rsidRPr="0049684D">
        <w:rPr>
          <w:rFonts w:cs="Arial"/>
          <w:b/>
          <w:sz w:val="20"/>
          <w:szCs w:val="20"/>
        </w:rPr>
        <w:tab/>
      </w:r>
      <w:r w:rsidRPr="0049684D">
        <w:rPr>
          <w:rFonts w:cs="Arial"/>
          <w:b/>
          <w:sz w:val="20"/>
          <w:szCs w:val="20"/>
        </w:rPr>
        <w:tab/>
      </w:r>
      <w:r w:rsidRPr="0049684D">
        <w:rPr>
          <w:rFonts w:cs="Arial"/>
          <w:sz w:val="20"/>
          <w:szCs w:val="20"/>
        </w:rPr>
        <w:t>parts per million or milligrams per liter (mg/L)</w:t>
      </w:r>
      <w:r w:rsidRPr="0049684D">
        <w:rPr>
          <w:rFonts w:cs="Arial"/>
          <w:b/>
          <w:sz w:val="20"/>
          <w:szCs w:val="20"/>
        </w:rPr>
        <w:tab/>
      </w:r>
    </w:p>
    <w:p w14:paraId="566EE691" w14:textId="77777777" w:rsidR="00963402" w:rsidRPr="0049684D" w:rsidRDefault="00963402" w:rsidP="005F3156">
      <w:pPr>
        <w:pStyle w:val="NoteLevel21"/>
        <w:rPr>
          <w:rFonts w:cs="Arial"/>
          <w:b/>
          <w:sz w:val="20"/>
          <w:szCs w:val="20"/>
        </w:rPr>
      </w:pPr>
    </w:p>
    <w:p w14:paraId="77903339" w14:textId="77777777" w:rsidR="00963402" w:rsidRPr="0049684D" w:rsidRDefault="00963402" w:rsidP="005F3156">
      <w:pPr>
        <w:pStyle w:val="NoteLevel21"/>
        <w:rPr>
          <w:rFonts w:cs="Arial"/>
          <w:sz w:val="20"/>
          <w:szCs w:val="20"/>
        </w:rPr>
      </w:pPr>
      <w:r w:rsidRPr="0049684D">
        <w:rPr>
          <w:rFonts w:cs="Arial"/>
          <w:b/>
          <w:sz w:val="20"/>
          <w:szCs w:val="20"/>
        </w:rPr>
        <w:t>psi</w:t>
      </w:r>
      <w:r w:rsidRPr="0049684D">
        <w:rPr>
          <w:rFonts w:cs="Arial"/>
          <w:sz w:val="20"/>
          <w:szCs w:val="20"/>
        </w:rPr>
        <w:tab/>
      </w:r>
      <w:r w:rsidRPr="0049684D">
        <w:rPr>
          <w:rFonts w:cs="Arial"/>
          <w:sz w:val="20"/>
          <w:szCs w:val="20"/>
        </w:rPr>
        <w:tab/>
        <w:t xml:space="preserve">pounds per square inch           </w:t>
      </w:r>
    </w:p>
    <w:p w14:paraId="7209F6C8" w14:textId="77777777" w:rsidR="00963402" w:rsidRDefault="00963402" w:rsidP="005F3156">
      <w:pPr>
        <w:pStyle w:val="NoteLevel21"/>
        <w:rPr>
          <w:rFonts w:cs="Arial"/>
          <w:b/>
          <w:sz w:val="20"/>
          <w:szCs w:val="20"/>
        </w:rPr>
      </w:pPr>
    </w:p>
    <w:p w14:paraId="034D5836" w14:textId="77777777" w:rsidR="00963402" w:rsidRDefault="00963402" w:rsidP="005F3156">
      <w:pPr>
        <w:pStyle w:val="NoteLevel21"/>
        <w:rPr>
          <w:rFonts w:cs="Arial"/>
          <w:sz w:val="20"/>
          <w:szCs w:val="20"/>
        </w:rPr>
      </w:pPr>
      <w:r>
        <w:rPr>
          <w:rFonts w:cs="Arial"/>
          <w:b/>
          <w:sz w:val="20"/>
          <w:szCs w:val="20"/>
        </w:rPr>
        <w:t>REMIF</w:t>
      </w:r>
      <w:r>
        <w:rPr>
          <w:rFonts w:cs="Arial"/>
          <w:b/>
          <w:sz w:val="20"/>
          <w:szCs w:val="20"/>
        </w:rPr>
        <w:tab/>
      </w:r>
      <w:r>
        <w:rPr>
          <w:rFonts w:cs="Arial"/>
          <w:b/>
          <w:sz w:val="20"/>
          <w:szCs w:val="20"/>
        </w:rPr>
        <w:tab/>
      </w:r>
      <w:r>
        <w:rPr>
          <w:rFonts w:cs="Arial"/>
          <w:sz w:val="20"/>
          <w:szCs w:val="20"/>
        </w:rPr>
        <w:t>Redwood Empire Municipal Insurance Fund</w:t>
      </w:r>
    </w:p>
    <w:p w14:paraId="493DC557" w14:textId="77777777" w:rsidR="00963402" w:rsidRPr="0036688B" w:rsidRDefault="00963402" w:rsidP="005F3156">
      <w:pPr>
        <w:pStyle w:val="NoteLevel21"/>
        <w:rPr>
          <w:rFonts w:cs="Arial"/>
          <w:sz w:val="20"/>
          <w:szCs w:val="20"/>
        </w:rPr>
      </w:pPr>
    </w:p>
    <w:p w14:paraId="61C87D83" w14:textId="77777777" w:rsidR="00963402" w:rsidRPr="0049684D" w:rsidRDefault="00963402" w:rsidP="005F3156">
      <w:pPr>
        <w:pStyle w:val="NoteLevel21"/>
        <w:rPr>
          <w:rFonts w:cs="Arial"/>
          <w:b/>
          <w:sz w:val="20"/>
          <w:szCs w:val="20"/>
        </w:rPr>
      </w:pPr>
      <w:r w:rsidRPr="0049684D">
        <w:rPr>
          <w:rFonts w:cs="Arial"/>
          <w:b/>
          <w:sz w:val="20"/>
          <w:szCs w:val="20"/>
        </w:rPr>
        <w:t>RUE</w:t>
      </w:r>
      <w:r w:rsidRPr="0049684D">
        <w:rPr>
          <w:rFonts w:cs="Arial"/>
          <w:sz w:val="20"/>
          <w:szCs w:val="20"/>
        </w:rPr>
        <w:tab/>
      </w:r>
      <w:r w:rsidRPr="0049684D">
        <w:rPr>
          <w:rFonts w:cs="Arial"/>
          <w:sz w:val="20"/>
          <w:szCs w:val="20"/>
        </w:rPr>
        <w:tab/>
        <w:t>residential unit equivalent</w:t>
      </w:r>
    </w:p>
    <w:p w14:paraId="6383F270" w14:textId="77777777" w:rsidR="00963402" w:rsidRPr="0049684D" w:rsidRDefault="00963402" w:rsidP="005F3156">
      <w:pPr>
        <w:pStyle w:val="NoteLevel21"/>
        <w:rPr>
          <w:rFonts w:cs="Arial"/>
          <w:b/>
          <w:sz w:val="20"/>
          <w:szCs w:val="20"/>
        </w:rPr>
      </w:pPr>
    </w:p>
    <w:p w14:paraId="57F8A973" w14:textId="77777777" w:rsidR="00963402" w:rsidRPr="0049684D" w:rsidRDefault="00963402" w:rsidP="005F3156">
      <w:pPr>
        <w:pStyle w:val="NoteLevel21"/>
        <w:rPr>
          <w:rFonts w:cs="Arial"/>
          <w:sz w:val="20"/>
          <w:szCs w:val="20"/>
        </w:rPr>
      </w:pPr>
      <w:r w:rsidRPr="0049684D">
        <w:rPr>
          <w:rFonts w:cs="Arial"/>
          <w:b/>
          <w:sz w:val="20"/>
          <w:szCs w:val="20"/>
        </w:rPr>
        <w:t>RWQCB</w:t>
      </w:r>
      <w:r w:rsidRPr="0049684D">
        <w:rPr>
          <w:rFonts w:cs="Arial"/>
          <w:sz w:val="20"/>
          <w:szCs w:val="20"/>
        </w:rPr>
        <w:tab/>
        <w:t xml:space="preserve">Regional Water Quality Control Board </w:t>
      </w:r>
    </w:p>
    <w:p w14:paraId="798976CB" w14:textId="77777777" w:rsidR="00963402" w:rsidRDefault="00963402" w:rsidP="005F3156">
      <w:pPr>
        <w:pStyle w:val="NoteLevel21"/>
        <w:rPr>
          <w:rFonts w:cs="Arial"/>
          <w:b/>
          <w:sz w:val="20"/>
          <w:szCs w:val="20"/>
        </w:rPr>
      </w:pPr>
    </w:p>
    <w:p w14:paraId="299F37AB" w14:textId="77777777" w:rsidR="00963402" w:rsidRDefault="00963402" w:rsidP="005F3156">
      <w:pPr>
        <w:pStyle w:val="NoteLevel21"/>
        <w:rPr>
          <w:rFonts w:cs="Arial"/>
          <w:sz w:val="20"/>
          <w:szCs w:val="20"/>
        </w:rPr>
      </w:pPr>
      <w:r>
        <w:rPr>
          <w:rFonts w:cs="Arial"/>
          <w:b/>
          <w:sz w:val="20"/>
          <w:szCs w:val="20"/>
        </w:rPr>
        <w:t>SB</w:t>
      </w:r>
      <w:r>
        <w:rPr>
          <w:rFonts w:cs="Arial"/>
          <w:b/>
          <w:sz w:val="20"/>
          <w:szCs w:val="20"/>
        </w:rPr>
        <w:tab/>
      </w:r>
      <w:r>
        <w:rPr>
          <w:rFonts w:cs="Arial"/>
          <w:b/>
          <w:sz w:val="20"/>
          <w:szCs w:val="20"/>
        </w:rPr>
        <w:tab/>
      </w:r>
      <w:r>
        <w:rPr>
          <w:rFonts w:cs="Arial"/>
          <w:sz w:val="20"/>
          <w:szCs w:val="20"/>
        </w:rPr>
        <w:t>Senate Bill</w:t>
      </w:r>
    </w:p>
    <w:p w14:paraId="5C276094" w14:textId="77777777" w:rsidR="00963402" w:rsidRPr="006344B0" w:rsidRDefault="00963402" w:rsidP="005F3156">
      <w:pPr>
        <w:pStyle w:val="NoteLevel21"/>
        <w:rPr>
          <w:rFonts w:cs="Arial"/>
          <w:sz w:val="20"/>
          <w:szCs w:val="20"/>
        </w:rPr>
      </w:pPr>
    </w:p>
    <w:p w14:paraId="6DB0F637" w14:textId="77777777" w:rsidR="00963402" w:rsidRPr="0049684D" w:rsidRDefault="00963402" w:rsidP="005F3156">
      <w:pPr>
        <w:pStyle w:val="NoteLevel21"/>
        <w:rPr>
          <w:rFonts w:cs="Arial"/>
          <w:sz w:val="20"/>
          <w:szCs w:val="20"/>
        </w:rPr>
      </w:pPr>
      <w:r w:rsidRPr="0049684D">
        <w:rPr>
          <w:rFonts w:cs="Arial"/>
          <w:b/>
          <w:sz w:val="20"/>
          <w:szCs w:val="20"/>
        </w:rPr>
        <w:t>SCADA</w:t>
      </w:r>
      <w:r>
        <w:rPr>
          <w:rFonts w:cs="Arial"/>
          <w:b/>
          <w:sz w:val="20"/>
          <w:szCs w:val="20"/>
        </w:rPr>
        <w:tab/>
      </w:r>
      <w:r w:rsidRPr="0049684D">
        <w:rPr>
          <w:rFonts w:cs="Arial"/>
          <w:b/>
          <w:sz w:val="20"/>
          <w:szCs w:val="20"/>
        </w:rPr>
        <w:tab/>
      </w:r>
      <w:r w:rsidRPr="0049684D">
        <w:rPr>
          <w:rFonts w:cs="Arial"/>
          <w:sz w:val="20"/>
          <w:szCs w:val="20"/>
        </w:rPr>
        <w:t xml:space="preserve">Supervisory Control and Data Acquisition </w:t>
      </w:r>
    </w:p>
    <w:p w14:paraId="38E27DC3" w14:textId="77777777" w:rsidR="00963402" w:rsidRPr="0049684D" w:rsidRDefault="00963402" w:rsidP="005F3156">
      <w:pPr>
        <w:pStyle w:val="NoteLevel21"/>
        <w:rPr>
          <w:rFonts w:cs="Arial"/>
          <w:sz w:val="20"/>
          <w:szCs w:val="20"/>
        </w:rPr>
      </w:pPr>
      <w:r w:rsidRPr="0049684D">
        <w:rPr>
          <w:rFonts w:cs="Arial"/>
          <w:sz w:val="20"/>
          <w:szCs w:val="20"/>
        </w:rPr>
        <w:tab/>
      </w:r>
      <w:r w:rsidRPr="0049684D">
        <w:rPr>
          <w:rFonts w:cs="Arial"/>
          <w:sz w:val="20"/>
          <w:szCs w:val="20"/>
        </w:rPr>
        <w:tab/>
      </w:r>
    </w:p>
    <w:p w14:paraId="63FF7D53" w14:textId="77777777" w:rsidR="00963402" w:rsidRPr="0049684D" w:rsidRDefault="00963402" w:rsidP="005F3156">
      <w:pPr>
        <w:pStyle w:val="NoteLevel21"/>
        <w:rPr>
          <w:rFonts w:cs="Arial"/>
          <w:b/>
          <w:sz w:val="20"/>
          <w:szCs w:val="20"/>
        </w:rPr>
      </w:pPr>
      <w:r w:rsidRPr="0049684D">
        <w:rPr>
          <w:rFonts w:cs="Arial"/>
          <w:b/>
          <w:sz w:val="20"/>
          <w:szCs w:val="20"/>
        </w:rPr>
        <w:t>SDWA</w:t>
      </w:r>
      <w:r w:rsidRPr="0049684D">
        <w:rPr>
          <w:rFonts w:cs="Arial"/>
          <w:sz w:val="20"/>
          <w:szCs w:val="20"/>
        </w:rPr>
        <w:tab/>
      </w:r>
      <w:r w:rsidRPr="0049684D">
        <w:rPr>
          <w:rFonts w:cs="Arial"/>
          <w:sz w:val="20"/>
          <w:szCs w:val="20"/>
        </w:rPr>
        <w:tab/>
        <w:t xml:space="preserve">Safe Drinking Water Act </w:t>
      </w:r>
    </w:p>
    <w:p w14:paraId="5B77D109" w14:textId="77777777" w:rsidR="00963402" w:rsidRPr="0049684D" w:rsidRDefault="00963402" w:rsidP="005F3156">
      <w:pPr>
        <w:pStyle w:val="NoteLevel21"/>
        <w:rPr>
          <w:rFonts w:cs="Arial"/>
          <w:b/>
          <w:sz w:val="20"/>
          <w:szCs w:val="20"/>
        </w:rPr>
      </w:pPr>
    </w:p>
    <w:p w14:paraId="1E9B3817" w14:textId="77777777" w:rsidR="00963402" w:rsidRPr="0049684D" w:rsidRDefault="00963402" w:rsidP="005F3156">
      <w:pPr>
        <w:pStyle w:val="NoteLevel21"/>
        <w:rPr>
          <w:rFonts w:cs="Arial"/>
          <w:sz w:val="20"/>
          <w:szCs w:val="20"/>
        </w:rPr>
      </w:pPr>
      <w:r w:rsidRPr="0049684D">
        <w:rPr>
          <w:rFonts w:cs="Arial"/>
          <w:b/>
          <w:sz w:val="20"/>
          <w:szCs w:val="20"/>
        </w:rPr>
        <w:t>SOI</w:t>
      </w:r>
      <w:r w:rsidRPr="0049684D">
        <w:rPr>
          <w:rFonts w:cs="Arial"/>
          <w:sz w:val="20"/>
          <w:szCs w:val="20"/>
        </w:rPr>
        <w:t xml:space="preserve"> </w:t>
      </w:r>
      <w:r w:rsidRPr="0049684D">
        <w:rPr>
          <w:rFonts w:cs="Arial"/>
          <w:sz w:val="20"/>
          <w:szCs w:val="20"/>
        </w:rPr>
        <w:tab/>
      </w:r>
      <w:r w:rsidRPr="0049684D">
        <w:rPr>
          <w:rFonts w:cs="Arial"/>
          <w:sz w:val="20"/>
          <w:szCs w:val="20"/>
        </w:rPr>
        <w:tab/>
        <w:t xml:space="preserve">Sphere of Influence (LAFCO) </w:t>
      </w:r>
    </w:p>
    <w:p w14:paraId="43C37A76" w14:textId="77777777" w:rsidR="00963402" w:rsidRDefault="00963402" w:rsidP="005F3156">
      <w:pPr>
        <w:pStyle w:val="NoteLevel21"/>
        <w:rPr>
          <w:rFonts w:cs="Arial"/>
          <w:b/>
          <w:sz w:val="20"/>
          <w:szCs w:val="20"/>
        </w:rPr>
      </w:pPr>
    </w:p>
    <w:p w14:paraId="3D3DCBDF" w14:textId="77777777" w:rsidR="00963402" w:rsidRDefault="00963402" w:rsidP="005F3156">
      <w:pPr>
        <w:pStyle w:val="NoteLevel21"/>
        <w:rPr>
          <w:rFonts w:cs="Arial"/>
          <w:sz w:val="20"/>
          <w:szCs w:val="20"/>
        </w:rPr>
      </w:pPr>
      <w:r>
        <w:rPr>
          <w:rFonts w:cs="Arial"/>
          <w:b/>
          <w:sz w:val="20"/>
          <w:szCs w:val="20"/>
        </w:rPr>
        <w:t>SPA</w:t>
      </w:r>
      <w:r>
        <w:rPr>
          <w:rFonts w:cs="Arial"/>
          <w:b/>
          <w:sz w:val="20"/>
          <w:szCs w:val="20"/>
        </w:rPr>
        <w:tab/>
      </w:r>
      <w:r>
        <w:rPr>
          <w:rFonts w:cs="Arial"/>
          <w:b/>
          <w:sz w:val="20"/>
          <w:szCs w:val="20"/>
        </w:rPr>
        <w:tab/>
      </w:r>
      <w:r>
        <w:rPr>
          <w:rFonts w:cs="Arial"/>
          <w:sz w:val="20"/>
          <w:szCs w:val="20"/>
        </w:rPr>
        <w:t>Specific Plan Area</w:t>
      </w:r>
    </w:p>
    <w:p w14:paraId="06C2FD09" w14:textId="77777777" w:rsidR="00963402" w:rsidRPr="0036688B" w:rsidRDefault="00963402" w:rsidP="005F3156">
      <w:pPr>
        <w:pStyle w:val="NoteLevel21"/>
        <w:rPr>
          <w:rFonts w:cs="Arial"/>
          <w:sz w:val="20"/>
          <w:szCs w:val="20"/>
        </w:rPr>
      </w:pPr>
    </w:p>
    <w:p w14:paraId="0171FFA4" w14:textId="77777777" w:rsidR="00963402" w:rsidRPr="0049684D" w:rsidRDefault="00963402" w:rsidP="005F3156">
      <w:pPr>
        <w:pStyle w:val="NoteLevel21"/>
        <w:rPr>
          <w:rFonts w:cs="Arial"/>
          <w:b/>
          <w:sz w:val="20"/>
          <w:szCs w:val="20"/>
        </w:rPr>
      </w:pPr>
      <w:r w:rsidRPr="0049684D">
        <w:rPr>
          <w:rFonts w:cs="Arial"/>
          <w:b/>
          <w:sz w:val="20"/>
          <w:szCs w:val="20"/>
        </w:rPr>
        <w:t>SWAT</w:t>
      </w:r>
      <w:r w:rsidRPr="0049684D">
        <w:rPr>
          <w:rFonts w:cs="Arial"/>
          <w:sz w:val="20"/>
          <w:szCs w:val="20"/>
        </w:rPr>
        <w:tab/>
      </w:r>
      <w:r w:rsidRPr="0049684D">
        <w:rPr>
          <w:rFonts w:cs="Arial"/>
          <w:sz w:val="20"/>
          <w:szCs w:val="20"/>
        </w:rPr>
        <w:tab/>
        <w:t xml:space="preserve">Special Weapons and Tactics </w:t>
      </w:r>
    </w:p>
    <w:p w14:paraId="0D68E0FE" w14:textId="77777777" w:rsidR="00963402" w:rsidRPr="0049684D" w:rsidRDefault="00963402" w:rsidP="005F3156">
      <w:pPr>
        <w:pStyle w:val="NoteLevel21"/>
        <w:rPr>
          <w:rFonts w:cs="Arial"/>
          <w:b/>
          <w:sz w:val="20"/>
          <w:szCs w:val="20"/>
        </w:rPr>
      </w:pPr>
    </w:p>
    <w:p w14:paraId="0B8C1C69" w14:textId="77777777" w:rsidR="00963402" w:rsidRPr="0049684D" w:rsidRDefault="00963402" w:rsidP="005F3156">
      <w:pPr>
        <w:pStyle w:val="NoteLevel21"/>
        <w:rPr>
          <w:rFonts w:cs="Arial"/>
          <w:sz w:val="20"/>
          <w:szCs w:val="20"/>
        </w:rPr>
      </w:pPr>
      <w:r w:rsidRPr="0049684D">
        <w:rPr>
          <w:rFonts w:cs="Arial"/>
          <w:b/>
          <w:sz w:val="20"/>
          <w:szCs w:val="20"/>
        </w:rPr>
        <w:t>TOT</w:t>
      </w:r>
      <w:r w:rsidRPr="0049684D">
        <w:rPr>
          <w:rFonts w:cs="Arial"/>
          <w:b/>
          <w:sz w:val="20"/>
          <w:szCs w:val="20"/>
        </w:rPr>
        <w:tab/>
      </w:r>
      <w:r w:rsidRPr="0049684D">
        <w:rPr>
          <w:rFonts w:cs="Arial"/>
          <w:b/>
          <w:sz w:val="20"/>
          <w:szCs w:val="20"/>
        </w:rPr>
        <w:tab/>
      </w:r>
      <w:r w:rsidRPr="0049684D">
        <w:rPr>
          <w:rFonts w:cs="Arial"/>
          <w:sz w:val="20"/>
          <w:szCs w:val="20"/>
        </w:rPr>
        <w:t>Transient Occupancy Tax</w:t>
      </w:r>
    </w:p>
    <w:p w14:paraId="192AA69A" w14:textId="77777777" w:rsidR="00963402" w:rsidRPr="0049684D" w:rsidRDefault="00963402" w:rsidP="005F3156">
      <w:pPr>
        <w:pStyle w:val="NoteLevel21"/>
        <w:rPr>
          <w:rFonts w:cs="Arial"/>
          <w:sz w:val="20"/>
          <w:szCs w:val="20"/>
        </w:rPr>
      </w:pPr>
    </w:p>
    <w:p w14:paraId="1446117E" w14:textId="77777777" w:rsidR="00963402" w:rsidRPr="0049684D" w:rsidRDefault="00963402" w:rsidP="005F3156">
      <w:pPr>
        <w:pStyle w:val="NoteLevel21"/>
        <w:rPr>
          <w:rFonts w:cs="Arial"/>
          <w:sz w:val="20"/>
          <w:szCs w:val="20"/>
        </w:rPr>
      </w:pPr>
      <w:r w:rsidRPr="0049684D">
        <w:rPr>
          <w:rFonts w:cs="Arial"/>
          <w:b/>
          <w:sz w:val="20"/>
          <w:szCs w:val="20"/>
        </w:rPr>
        <w:lastRenderedPageBreak/>
        <w:t>WD</w:t>
      </w:r>
      <w:r w:rsidRPr="0049684D">
        <w:rPr>
          <w:rFonts w:cs="Arial"/>
          <w:sz w:val="20"/>
          <w:szCs w:val="20"/>
        </w:rPr>
        <w:tab/>
      </w:r>
      <w:r w:rsidRPr="0049684D">
        <w:rPr>
          <w:rFonts w:cs="Arial"/>
          <w:sz w:val="20"/>
          <w:szCs w:val="20"/>
        </w:rPr>
        <w:tab/>
        <w:t>Water District</w:t>
      </w:r>
    </w:p>
    <w:p w14:paraId="5F19B8B2" w14:textId="77777777" w:rsidR="00963402" w:rsidRPr="0049684D" w:rsidRDefault="00963402" w:rsidP="005F3156">
      <w:pPr>
        <w:pStyle w:val="NoteLevel21"/>
        <w:rPr>
          <w:rFonts w:cs="Arial"/>
          <w:b/>
          <w:sz w:val="20"/>
          <w:szCs w:val="20"/>
        </w:rPr>
      </w:pPr>
    </w:p>
    <w:p w14:paraId="78CF6368" w14:textId="77777777" w:rsidR="00963402" w:rsidRPr="0049684D" w:rsidRDefault="00963402" w:rsidP="005F3156">
      <w:pPr>
        <w:pStyle w:val="NoteLevel21"/>
        <w:rPr>
          <w:rFonts w:cs="Arial"/>
          <w:sz w:val="20"/>
          <w:szCs w:val="20"/>
        </w:rPr>
      </w:pPr>
      <w:r w:rsidRPr="0049684D">
        <w:rPr>
          <w:rFonts w:cs="Arial"/>
          <w:b/>
          <w:sz w:val="20"/>
          <w:szCs w:val="20"/>
        </w:rPr>
        <w:t>WTP</w:t>
      </w:r>
      <w:r w:rsidRPr="0049684D">
        <w:rPr>
          <w:rFonts w:cs="Arial"/>
          <w:b/>
          <w:sz w:val="20"/>
          <w:szCs w:val="20"/>
        </w:rPr>
        <w:tab/>
      </w:r>
      <w:r w:rsidRPr="0049684D">
        <w:rPr>
          <w:rFonts w:cs="Arial"/>
          <w:b/>
          <w:sz w:val="20"/>
          <w:szCs w:val="20"/>
        </w:rPr>
        <w:tab/>
      </w:r>
      <w:r w:rsidRPr="0049684D">
        <w:rPr>
          <w:rFonts w:cs="Arial"/>
          <w:sz w:val="20"/>
          <w:szCs w:val="20"/>
        </w:rPr>
        <w:t>Water Treatment Plan</w:t>
      </w:r>
    </w:p>
    <w:p w14:paraId="4725941A" w14:textId="77777777" w:rsidR="00963402" w:rsidRPr="0049684D" w:rsidRDefault="00963402" w:rsidP="005F3156">
      <w:pPr>
        <w:pStyle w:val="NoteLevel21"/>
        <w:rPr>
          <w:rFonts w:cs="Arial"/>
          <w:sz w:val="20"/>
          <w:szCs w:val="20"/>
        </w:rPr>
      </w:pPr>
    </w:p>
    <w:p w14:paraId="07AF8516" w14:textId="77777777" w:rsidR="00963402" w:rsidRPr="000552D5" w:rsidRDefault="00963402" w:rsidP="005F3156">
      <w:pPr>
        <w:pStyle w:val="NoteLevel21"/>
        <w:rPr>
          <w:b/>
          <w:i/>
        </w:rPr>
      </w:pPr>
      <w:r w:rsidRPr="0049684D">
        <w:rPr>
          <w:rFonts w:cs="Arial"/>
          <w:b/>
          <w:sz w:val="20"/>
          <w:szCs w:val="20"/>
        </w:rPr>
        <w:t>WWTP</w:t>
      </w:r>
      <w:r w:rsidRPr="0049684D">
        <w:rPr>
          <w:rFonts w:cs="Arial"/>
          <w:sz w:val="20"/>
          <w:szCs w:val="20"/>
        </w:rPr>
        <w:tab/>
      </w:r>
      <w:r w:rsidRPr="0049684D">
        <w:rPr>
          <w:rFonts w:cs="Arial"/>
          <w:sz w:val="20"/>
          <w:szCs w:val="20"/>
        </w:rPr>
        <w:tab/>
        <w:t>Wastewater Treatment Plant</w:t>
      </w:r>
      <w:r w:rsidRPr="006F0E4A">
        <w:br w:type="page"/>
      </w:r>
      <w:r w:rsidRPr="000552D5">
        <w:rPr>
          <w:b/>
          <w:i/>
        </w:rPr>
        <w:lastRenderedPageBreak/>
        <w:t>DEFINITIONS</w:t>
      </w:r>
      <w:r w:rsidRPr="000552D5">
        <w:rPr>
          <w:b/>
          <w:i/>
        </w:rPr>
        <w:tab/>
      </w:r>
    </w:p>
    <w:p w14:paraId="73915616" w14:textId="77777777" w:rsidR="00963402" w:rsidRDefault="00963402" w:rsidP="005F3156">
      <w:pPr>
        <w:pStyle w:val="NoteLevel21"/>
        <w:rPr>
          <w:sz w:val="20"/>
          <w:szCs w:val="20"/>
        </w:rPr>
      </w:pPr>
    </w:p>
    <w:p w14:paraId="29A07391" w14:textId="77777777" w:rsidR="00963402" w:rsidRPr="00FB13E0" w:rsidRDefault="00963402" w:rsidP="00900610">
      <w:pPr>
        <w:pStyle w:val="NoteLevel21"/>
        <w:jc w:val="both"/>
        <w:rPr>
          <w:sz w:val="20"/>
          <w:szCs w:val="20"/>
        </w:rPr>
      </w:pPr>
      <w:r w:rsidRPr="00A5643E">
        <w:rPr>
          <w:b/>
          <w:sz w:val="20"/>
          <w:szCs w:val="20"/>
        </w:rPr>
        <w:t>Agriculture:</w:t>
      </w:r>
      <w:r w:rsidRPr="00FB13E0">
        <w:rPr>
          <w:sz w:val="20"/>
          <w:szCs w:val="20"/>
        </w:rPr>
        <w:t xml:space="preserve"> Use of land for the production of food and fiber, including the growing of crops and/or the grazing of animals on natural prime or improved pasture land.</w:t>
      </w:r>
    </w:p>
    <w:p w14:paraId="0B7E58F9" w14:textId="77777777" w:rsidR="00963402" w:rsidRPr="00FB13E0" w:rsidRDefault="00963402" w:rsidP="00900610">
      <w:pPr>
        <w:pStyle w:val="NoteLevel21"/>
        <w:jc w:val="both"/>
        <w:rPr>
          <w:sz w:val="20"/>
          <w:szCs w:val="20"/>
        </w:rPr>
      </w:pPr>
    </w:p>
    <w:p w14:paraId="0927ED07" w14:textId="77777777" w:rsidR="00963402" w:rsidRPr="00FB13E0" w:rsidRDefault="00963402" w:rsidP="00900610">
      <w:pPr>
        <w:pStyle w:val="NoteLevel21"/>
        <w:jc w:val="both"/>
        <w:rPr>
          <w:sz w:val="20"/>
          <w:szCs w:val="20"/>
        </w:rPr>
      </w:pPr>
      <w:r w:rsidRPr="00A5643E">
        <w:rPr>
          <w:b/>
          <w:sz w:val="20"/>
          <w:szCs w:val="20"/>
        </w:rPr>
        <w:t>Aquifer:</w:t>
      </w:r>
      <w:r w:rsidRPr="00FB13E0">
        <w:rPr>
          <w:sz w:val="20"/>
          <w:szCs w:val="20"/>
        </w:rPr>
        <w:t xml:space="preserve"> An underground, water-bearing layer of earth, porous rock, sand, or gravel, through which water can seep or be held in natural storage. Aquifers generally hold sufficient water to be used as a water supply. </w:t>
      </w:r>
    </w:p>
    <w:p w14:paraId="5BBCCB3B" w14:textId="77777777" w:rsidR="00963402" w:rsidRPr="00FB13E0" w:rsidRDefault="00963402" w:rsidP="00900610">
      <w:pPr>
        <w:pStyle w:val="NoteLevel21"/>
        <w:jc w:val="both"/>
        <w:rPr>
          <w:sz w:val="20"/>
          <w:szCs w:val="20"/>
        </w:rPr>
      </w:pPr>
    </w:p>
    <w:p w14:paraId="74CD7E48" w14:textId="77777777" w:rsidR="00963402" w:rsidRPr="00FB13E0" w:rsidRDefault="00963402" w:rsidP="00900610">
      <w:pPr>
        <w:pStyle w:val="NoteLevel21"/>
        <w:jc w:val="both"/>
        <w:rPr>
          <w:sz w:val="20"/>
          <w:szCs w:val="20"/>
        </w:rPr>
      </w:pPr>
      <w:r w:rsidRPr="00A5643E">
        <w:rPr>
          <w:b/>
          <w:sz w:val="20"/>
          <w:szCs w:val="20"/>
        </w:rPr>
        <w:t>Bond:</w:t>
      </w:r>
      <w:r w:rsidRPr="00FB13E0">
        <w:rPr>
          <w:sz w:val="20"/>
          <w:szCs w:val="20"/>
        </w:rPr>
        <w:t xml:space="preserve"> </w:t>
      </w:r>
      <w:r w:rsidRPr="00FB13E0">
        <w:rPr>
          <w:sz w:val="20"/>
          <w:szCs w:val="20"/>
        </w:rPr>
        <w:tab/>
        <w:t xml:space="preserve">An interest-bearing promise to pay a stipulated sum of money, with the principal amount due on a specific date. Funds raised through the sale of bonds can be used for various public purposes. </w:t>
      </w:r>
    </w:p>
    <w:p w14:paraId="0A7286EC" w14:textId="77777777" w:rsidR="00963402" w:rsidRPr="00FB13E0" w:rsidRDefault="00963402" w:rsidP="00900610">
      <w:pPr>
        <w:pStyle w:val="NoteLevel21"/>
        <w:jc w:val="both"/>
        <w:rPr>
          <w:sz w:val="20"/>
          <w:szCs w:val="20"/>
        </w:rPr>
      </w:pPr>
    </w:p>
    <w:p w14:paraId="66AEBB76" w14:textId="77777777" w:rsidR="00963402" w:rsidRPr="00FB13E0" w:rsidRDefault="00963402" w:rsidP="00900610">
      <w:pPr>
        <w:pStyle w:val="NoteLevel21"/>
        <w:jc w:val="both"/>
        <w:rPr>
          <w:sz w:val="20"/>
          <w:szCs w:val="20"/>
        </w:rPr>
      </w:pPr>
      <w:r w:rsidRPr="00A5643E">
        <w:rPr>
          <w:b/>
          <w:sz w:val="20"/>
          <w:szCs w:val="20"/>
        </w:rPr>
        <w:t>California Environmental Quality Act (CEQA):</w:t>
      </w:r>
      <w:r w:rsidRPr="00FB13E0">
        <w:rPr>
          <w:sz w:val="20"/>
          <w:szCs w:val="20"/>
        </w:rPr>
        <w:t xml:space="preserve"> A State Law requiring State and local agencies to regulate activities with consideration for environmental protection. If a proposed activity has the potential for a significant adverse environmental impact, an environmental impact report (EIR) must be prepared and certified as to its adequacy before taking action on the proposed project.</w:t>
      </w:r>
    </w:p>
    <w:p w14:paraId="585A92C1" w14:textId="77777777" w:rsidR="00963402" w:rsidRDefault="00963402" w:rsidP="00900610">
      <w:pPr>
        <w:jc w:val="both"/>
        <w:rPr>
          <w:sz w:val="20"/>
          <w:szCs w:val="20"/>
        </w:rPr>
      </w:pPr>
    </w:p>
    <w:p w14:paraId="25BCDDBE" w14:textId="77777777" w:rsidR="00963402" w:rsidRDefault="00963402" w:rsidP="00900610">
      <w:pPr>
        <w:ind w:firstLine="0"/>
        <w:jc w:val="both"/>
        <w:rPr>
          <w:rFonts w:cs="Arial"/>
          <w:color w:val="000000"/>
        </w:rPr>
      </w:pPr>
      <w:r w:rsidRPr="00455FEC">
        <w:rPr>
          <w:rStyle w:val="NoSpacingChar"/>
          <w:b/>
          <w:sz w:val="20"/>
          <w:szCs w:val="20"/>
        </w:rPr>
        <w:t>Coagulation</w:t>
      </w:r>
      <w:r w:rsidRPr="00455FEC">
        <w:rPr>
          <w:rStyle w:val="NoSpacingChar"/>
          <w:sz w:val="20"/>
          <w:szCs w:val="20"/>
        </w:rPr>
        <w:t>: Coagulation water treatment applies chemicals to assist water particulates in combining together. When particulates are aggregated, they can be more easily removed from the treated water.</w:t>
      </w:r>
      <w:r>
        <w:rPr>
          <w:rStyle w:val="FootnoteReference"/>
          <w:sz w:val="20"/>
          <w:szCs w:val="20"/>
        </w:rPr>
        <w:footnoteReference w:id="102"/>
      </w:r>
      <w:r w:rsidRPr="00455FEC">
        <w:rPr>
          <w:rFonts w:cs="Arial"/>
          <w:color w:val="000000"/>
          <w:sz w:val="20"/>
          <w:szCs w:val="20"/>
        </w:rPr>
        <w:t xml:space="preserve"> </w:t>
      </w:r>
      <w:r w:rsidRPr="00455FEC">
        <w:rPr>
          <w:rFonts w:cs="Arial"/>
          <w:color w:val="000000"/>
          <w:sz w:val="20"/>
          <w:szCs w:val="20"/>
        </w:rPr>
        <w:br/>
      </w:r>
    </w:p>
    <w:p w14:paraId="59937D84" w14:textId="77777777" w:rsidR="00963402" w:rsidRPr="00FB13E0" w:rsidRDefault="00963402" w:rsidP="00900610">
      <w:pPr>
        <w:pStyle w:val="NoteLevel21"/>
        <w:jc w:val="both"/>
        <w:rPr>
          <w:sz w:val="20"/>
          <w:szCs w:val="20"/>
        </w:rPr>
      </w:pPr>
      <w:r w:rsidRPr="00A5643E">
        <w:rPr>
          <w:b/>
          <w:sz w:val="20"/>
          <w:szCs w:val="20"/>
        </w:rPr>
        <w:t>Community Facilities District:</w:t>
      </w:r>
      <w:r w:rsidRPr="00FB13E0">
        <w:rPr>
          <w:sz w:val="20"/>
          <w:szCs w:val="20"/>
        </w:rPr>
        <w:t xml:space="preserve"> Under the Mello-Roos Community Facilities Act of 1982 (Section 53311, et seq.) a legislative body may create within its jurisdiction a special tax district that can finance tax-exempt bonds for the planning, design, acquisition, construction, and/or operation of public facilities, as well as public services for district residents. Special taxes levied solely within the district are used to repay the bonds.</w:t>
      </w:r>
    </w:p>
    <w:p w14:paraId="0A431356" w14:textId="77777777" w:rsidR="00963402" w:rsidRPr="00FB13E0" w:rsidRDefault="00963402" w:rsidP="00900610">
      <w:pPr>
        <w:pStyle w:val="NoteLevel21"/>
        <w:jc w:val="both"/>
        <w:rPr>
          <w:sz w:val="20"/>
          <w:szCs w:val="20"/>
        </w:rPr>
      </w:pPr>
    </w:p>
    <w:p w14:paraId="4A4990AD" w14:textId="77777777" w:rsidR="00963402" w:rsidRPr="00FB13E0" w:rsidRDefault="00963402" w:rsidP="00900610">
      <w:pPr>
        <w:pStyle w:val="NoteLevel21"/>
        <w:jc w:val="both"/>
        <w:rPr>
          <w:sz w:val="20"/>
          <w:szCs w:val="20"/>
        </w:rPr>
      </w:pPr>
      <w:r w:rsidRPr="00A5643E">
        <w:rPr>
          <w:b/>
          <w:sz w:val="20"/>
          <w:szCs w:val="20"/>
        </w:rPr>
        <w:t>Community Services District (CSD):</w:t>
      </w:r>
      <w:r w:rsidRPr="00FB13E0">
        <w:rPr>
          <w:sz w:val="20"/>
          <w:szCs w:val="20"/>
        </w:rPr>
        <w:t xml:space="preserve"> A geographic subarea of a county used for planning and delivery of parks, recreation, and other human services based on an assessment of the service needs of the population in that subarea. A CSD is a taxation district with independent administration.</w:t>
      </w:r>
    </w:p>
    <w:p w14:paraId="03400CCD" w14:textId="77777777" w:rsidR="00963402" w:rsidRPr="00FB13E0" w:rsidRDefault="00963402" w:rsidP="00900610">
      <w:pPr>
        <w:pStyle w:val="NoteLevel21"/>
        <w:jc w:val="both"/>
        <w:rPr>
          <w:sz w:val="20"/>
          <w:szCs w:val="20"/>
        </w:rPr>
      </w:pPr>
    </w:p>
    <w:p w14:paraId="4B37C0AE" w14:textId="77777777" w:rsidR="00963402" w:rsidRPr="00FB13E0" w:rsidRDefault="00963402" w:rsidP="00900610">
      <w:pPr>
        <w:pStyle w:val="NoteLevel21"/>
        <w:jc w:val="both"/>
        <w:rPr>
          <w:sz w:val="20"/>
          <w:szCs w:val="20"/>
        </w:rPr>
      </w:pPr>
      <w:r w:rsidRPr="00A5643E">
        <w:rPr>
          <w:b/>
          <w:sz w:val="20"/>
          <w:szCs w:val="20"/>
        </w:rPr>
        <w:t>Conventional Filtration Treatment</w:t>
      </w:r>
      <w:r>
        <w:rPr>
          <w:b/>
          <w:sz w:val="20"/>
          <w:szCs w:val="20"/>
        </w:rPr>
        <w:t xml:space="preserve"> (water service)</w:t>
      </w:r>
      <w:r w:rsidRPr="00A5643E">
        <w:rPr>
          <w:b/>
          <w:sz w:val="20"/>
          <w:szCs w:val="20"/>
        </w:rPr>
        <w:t>:</w:t>
      </w:r>
      <w:r w:rsidRPr="00FB13E0">
        <w:rPr>
          <w:sz w:val="20"/>
          <w:szCs w:val="20"/>
        </w:rPr>
        <w:t xml:space="preserve"> A series of processes including coagulation, flocculation, sedimentation, and filtration resulting in substantial particulate removal.</w:t>
      </w:r>
    </w:p>
    <w:p w14:paraId="34E7B37F" w14:textId="77777777" w:rsidR="00963402" w:rsidRPr="00FB13E0" w:rsidRDefault="00963402" w:rsidP="00900610">
      <w:pPr>
        <w:pStyle w:val="NoteLevel21"/>
        <w:jc w:val="both"/>
        <w:rPr>
          <w:sz w:val="20"/>
          <w:szCs w:val="20"/>
        </w:rPr>
      </w:pPr>
    </w:p>
    <w:p w14:paraId="37DDE947" w14:textId="77777777" w:rsidR="00963402" w:rsidRPr="00FB13E0" w:rsidRDefault="00963402" w:rsidP="00900610">
      <w:pPr>
        <w:pStyle w:val="NoteLevel21"/>
        <w:jc w:val="both"/>
        <w:rPr>
          <w:sz w:val="20"/>
          <w:szCs w:val="20"/>
        </w:rPr>
      </w:pPr>
      <w:bookmarkStart w:id="7" w:name="disinfectant"/>
      <w:r w:rsidRPr="00A5643E">
        <w:rPr>
          <w:b/>
          <w:sz w:val="20"/>
          <w:szCs w:val="20"/>
        </w:rPr>
        <w:t>Disinfectant</w:t>
      </w:r>
      <w:bookmarkEnd w:id="7"/>
      <w:r w:rsidRPr="00A5643E">
        <w:rPr>
          <w:b/>
          <w:sz w:val="20"/>
          <w:szCs w:val="20"/>
        </w:rPr>
        <w:t>:</w:t>
      </w:r>
      <w:r w:rsidRPr="00FB13E0">
        <w:rPr>
          <w:sz w:val="20"/>
          <w:szCs w:val="20"/>
        </w:rPr>
        <w:t>  A chemical (commonly chlorine, chloramine, or ozone) or physical process (e.g., ultraviolet light) that kills microorganisms such as bacteria, viruses, and protozoa.</w:t>
      </w:r>
    </w:p>
    <w:p w14:paraId="574B0FF9" w14:textId="77777777" w:rsidR="00963402" w:rsidRPr="00FB13E0" w:rsidRDefault="00963402" w:rsidP="00900610">
      <w:pPr>
        <w:pStyle w:val="NoteLevel21"/>
        <w:jc w:val="both"/>
        <w:rPr>
          <w:sz w:val="20"/>
          <w:szCs w:val="20"/>
        </w:rPr>
      </w:pPr>
    </w:p>
    <w:p w14:paraId="75B0B2B9" w14:textId="77777777" w:rsidR="00963402" w:rsidRPr="00FB13E0" w:rsidRDefault="00963402" w:rsidP="00900610">
      <w:pPr>
        <w:pStyle w:val="NoteLevel21"/>
        <w:jc w:val="both"/>
        <w:rPr>
          <w:sz w:val="20"/>
          <w:szCs w:val="20"/>
        </w:rPr>
      </w:pPr>
      <w:r w:rsidRPr="00A5643E">
        <w:rPr>
          <w:b/>
          <w:sz w:val="20"/>
          <w:szCs w:val="20"/>
        </w:rPr>
        <w:t>Disinfection</w:t>
      </w:r>
      <w:r w:rsidRPr="00FB13E0">
        <w:rPr>
          <w:sz w:val="20"/>
          <w:szCs w:val="20"/>
        </w:rPr>
        <w:t>: A process which inactivates pathogenic organisms in water by chemical oxidants or equivalent agents.</w:t>
      </w:r>
    </w:p>
    <w:p w14:paraId="16C5594C" w14:textId="77777777" w:rsidR="00963402" w:rsidRPr="00FB13E0" w:rsidRDefault="00963402" w:rsidP="00900610">
      <w:pPr>
        <w:pStyle w:val="NoteLevel21"/>
        <w:jc w:val="both"/>
        <w:rPr>
          <w:sz w:val="20"/>
          <w:szCs w:val="20"/>
        </w:rPr>
      </w:pPr>
    </w:p>
    <w:p w14:paraId="2BFF7647" w14:textId="77777777" w:rsidR="00963402" w:rsidRPr="00FB13E0" w:rsidRDefault="00963402" w:rsidP="00900610">
      <w:pPr>
        <w:pStyle w:val="NoteLevel21"/>
        <w:jc w:val="both"/>
        <w:rPr>
          <w:sz w:val="20"/>
          <w:szCs w:val="20"/>
        </w:rPr>
      </w:pPr>
      <w:bookmarkStart w:id="8" w:name="distribution"/>
      <w:r w:rsidRPr="00A5643E">
        <w:rPr>
          <w:b/>
          <w:sz w:val="20"/>
          <w:szCs w:val="20"/>
        </w:rPr>
        <w:t>Distribution System</w:t>
      </w:r>
      <w:bookmarkEnd w:id="8"/>
      <w:r w:rsidRPr="00FB13E0">
        <w:rPr>
          <w:sz w:val="20"/>
          <w:szCs w:val="20"/>
        </w:rPr>
        <w:t>:   A network of pipes leading from a treatment plant to customers' plumbing systems.</w:t>
      </w:r>
    </w:p>
    <w:p w14:paraId="02694814" w14:textId="77777777" w:rsidR="00963402" w:rsidRDefault="00963402" w:rsidP="00900610">
      <w:pPr>
        <w:pStyle w:val="NoteLevel21"/>
        <w:jc w:val="both"/>
        <w:rPr>
          <w:sz w:val="20"/>
          <w:szCs w:val="20"/>
        </w:rPr>
      </w:pPr>
    </w:p>
    <w:p w14:paraId="1BFEE948" w14:textId="35843A05" w:rsidR="00963402" w:rsidRPr="0011116F" w:rsidRDefault="00963402" w:rsidP="00900610">
      <w:pPr>
        <w:pStyle w:val="NoteLevel21"/>
        <w:jc w:val="both"/>
        <w:rPr>
          <w:sz w:val="20"/>
          <w:szCs w:val="20"/>
        </w:rPr>
      </w:pPr>
      <w:r w:rsidRPr="00A5643E">
        <w:rPr>
          <w:b/>
          <w:sz w:val="20"/>
          <w:szCs w:val="20"/>
        </w:rPr>
        <w:t>Domestic water use</w:t>
      </w:r>
      <w:r w:rsidRPr="0011116F">
        <w:rPr>
          <w:sz w:val="20"/>
          <w:szCs w:val="20"/>
        </w:rPr>
        <w:t>: Water used for household purposes, such as drinking, food preparation, bathing, washing clothes, dishes, and dogs, flushing toilets, and watering lawns and gardens. About 85</w:t>
      </w:r>
      <w:r w:rsidR="00BD5312">
        <w:rPr>
          <w:sz w:val="20"/>
          <w:szCs w:val="20"/>
        </w:rPr>
        <w:t xml:space="preserve"> percent</w:t>
      </w:r>
      <w:r w:rsidRPr="0011116F">
        <w:rPr>
          <w:sz w:val="20"/>
          <w:szCs w:val="20"/>
        </w:rPr>
        <w:t xml:space="preserve"> of domestic water is delivered to homes by a public-supply facility, such as a county water department. About 15</w:t>
      </w:r>
      <w:r w:rsidR="00BD5312">
        <w:rPr>
          <w:sz w:val="20"/>
          <w:szCs w:val="20"/>
        </w:rPr>
        <w:t xml:space="preserve"> percent</w:t>
      </w:r>
      <w:r w:rsidRPr="0011116F">
        <w:rPr>
          <w:sz w:val="20"/>
          <w:szCs w:val="20"/>
        </w:rPr>
        <w:t xml:space="preserve"> of the Nation's population supplies their own water, mainly from wells.</w:t>
      </w:r>
      <w:r w:rsidRPr="0011116F">
        <w:rPr>
          <w:rStyle w:val="FootnoteReference"/>
          <w:rFonts w:cs="Arial"/>
          <w:sz w:val="20"/>
          <w:szCs w:val="20"/>
        </w:rPr>
        <w:footnoteReference w:id="103"/>
      </w:r>
    </w:p>
    <w:p w14:paraId="1D48239C" w14:textId="77777777" w:rsidR="00963402" w:rsidRPr="00FB13E0" w:rsidRDefault="00963402" w:rsidP="00900610">
      <w:pPr>
        <w:pStyle w:val="NoteLevel21"/>
        <w:jc w:val="both"/>
        <w:rPr>
          <w:sz w:val="20"/>
          <w:szCs w:val="20"/>
        </w:rPr>
      </w:pPr>
    </w:p>
    <w:p w14:paraId="738AE7D8" w14:textId="77777777" w:rsidR="00963402" w:rsidRPr="00FB13E0" w:rsidRDefault="00963402" w:rsidP="00900610">
      <w:pPr>
        <w:pStyle w:val="NoteLevel21"/>
        <w:jc w:val="both"/>
        <w:rPr>
          <w:sz w:val="20"/>
          <w:szCs w:val="20"/>
        </w:rPr>
      </w:pPr>
      <w:r w:rsidRPr="00A5643E">
        <w:rPr>
          <w:b/>
          <w:sz w:val="20"/>
          <w:szCs w:val="20"/>
        </w:rPr>
        <w:t>Environmental Impact Report (EIR):</w:t>
      </w:r>
      <w:r w:rsidRPr="00FB13E0">
        <w:rPr>
          <w:sz w:val="20"/>
          <w:szCs w:val="20"/>
        </w:rPr>
        <w:t xml:space="preserve">  A report required pursuant to the California Environmental Quality Act that assesses all the environmental characteristics of an area, determines what </w:t>
      </w:r>
      <w:r w:rsidRPr="00FB13E0">
        <w:rPr>
          <w:sz w:val="20"/>
          <w:szCs w:val="20"/>
        </w:rPr>
        <w:lastRenderedPageBreak/>
        <w:t>effects or impact will result if the area is altered or disturbed by a proposed action, and identifies alternatives or other measures to avoid or reduce those impacts. (See California Environmental Quality Act.)</w:t>
      </w:r>
    </w:p>
    <w:p w14:paraId="32ED30F2" w14:textId="77777777" w:rsidR="00963402" w:rsidRDefault="00963402" w:rsidP="00900610">
      <w:pPr>
        <w:pStyle w:val="NoteLevel21"/>
        <w:jc w:val="both"/>
        <w:rPr>
          <w:sz w:val="20"/>
          <w:szCs w:val="20"/>
        </w:rPr>
      </w:pPr>
    </w:p>
    <w:p w14:paraId="507B87E8" w14:textId="77777777" w:rsidR="00963402" w:rsidRPr="00FB13E0" w:rsidRDefault="00963402" w:rsidP="00900610">
      <w:pPr>
        <w:pStyle w:val="NoteLevel21"/>
        <w:jc w:val="both"/>
        <w:rPr>
          <w:sz w:val="20"/>
          <w:szCs w:val="20"/>
        </w:rPr>
      </w:pPr>
      <w:r w:rsidRPr="00A5643E">
        <w:rPr>
          <w:b/>
          <w:sz w:val="20"/>
          <w:szCs w:val="20"/>
        </w:rPr>
        <w:t>Filtration:</w:t>
      </w:r>
      <w:r w:rsidRPr="00FB13E0">
        <w:rPr>
          <w:sz w:val="20"/>
          <w:szCs w:val="20"/>
        </w:rPr>
        <w:t xml:space="preserve">  A process by which solids are filtered out of liquids, a stage in water treatment,</w:t>
      </w:r>
      <w:r w:rsidRPr="00FB13E0">
        <w:rPr>
          <w:color w:val="000000"/>
          <w:sz w:val="20"/>
          <w:szCs w:val="20"/>
        </w:rPr>
        <w:t xml:space="preserve"> </w:t>
      </w:r>
      <w:r w:rsidRPr="00FB13E0">
        <w:rPr>
          <w:sz w:val="20"/>
          <w:szCs w:val="20"/>
        </w:rPr>
        <w:t>a process for removing particulate matter from water by passage through porous media.</w:t>
      </w:r>
    </w:p>
    <w:p w14:paraId="2E19C0E0" w14:textId="77777777" w:rsidR="00963402" w:rsidRPr="00FB13E0" w:rsidRDefault="00963402" w:rsidP="00900610">
      <w:pPr>
        <w:pStyle w:val="NoteLevel21"/>
        <w:jc w:val="both"/>
        <w:rPr>
          <w:sz w:val="20"/>
          <w:szCs w:val="20"/>
        </w:rPr>
      </w:pPr>
    </w:p>
    <w:p w14:paraId="2D0912F0" w14:textId="77777777" w:rsidR="00963402" w:rsidRPr="00FB13E0" w:rsidRDefault="00963402" w:rsidP="00900610">
      <w:pPr>
        <w:pStyle w:val="NoteLevel21"/>
        <w:jc w:val="both"/>
        <w:rPr>
          <w:sz w:val="20"/>
          <w:szCs w:val="20"/>
        </w:rPr>
      </w:pPr>
      <w:bookmarkStart w:id="9" w:name="flink"/>
      <w:r w:rsidRPr="00A5643E">
        <w:rPr>
          <w:b/>
          <w:bCs/>
          <w:sz w:val="20"/>
          <w:szCs w:val="20"/>
        </w:rPr>
        <w:t>Finished Water</w:t>
      </w:r>
      <w:bookmarkEnd w:id="9"/>
      <w:r w:rsidRPr="00FB13E0">
        <w:rPr>
          <w:bCs/>
          <w:sz w:val="20"/>
          <w:szCs w:val="20"/>
        </w:rPr>
        <w:t>:</w:t>
      </w:r>
      <w:r w:rsidRPr="00FB13E0">
        <w:rPr>
          <w:sz w:val="20"/>
          <w:szCs w:val="20"/>
        </w:rPr>
        <w:t xml:space="preserve"> Water that has been treated and is ready to be delivered to customers.</w:t>
      </w:r>
    </w:p>
    <w:p w14:paraId="5028588E" w14:textId="77777777" w:rsidR="00963402" w:rsidRPr="00FB13E0" w:rsidRDefault="00963402" w:rsidP="00900610">
      <w:pPr>
        <w:pStyle w:val="NoteLevel21"/>
        <w:jc w:val="both"/>
        <w:rPr>
          <w:sz w:val="20"/>
          <w:szCs w:val="20"/>
        </w:rPr>
      </w:pPr>
    </w:p>
    <w:p w14:paraId="36DA117C" w14:textId="77777777" w:rsidR="00963402" w:rsidRPr="00FB13E0" w:rsidRDefault="00963402" w:rsidP="00900610">
      <w:pPr>
        <w:pStyle w:val="NoteLevel21"/>
        <w:jc w:val="both"/>
        <w:rPr>
          <w:sz w:val="20"/>
          <w:szCs w:val="20"/>
        </w:rPr>
      </w:pPr>
      <w:r w:rsidRPr="00A5643E">
        <w:rPr>
          <w:b/>
          <w:sz w:val="20"/>
          <w:szCs w:val="20"/>
        </w:rPr>
        <w:t>Flocculation</w:t>
      </w:r>
      <w:r w:rsidRPr="00FB13E0">
        <w:rPr>
          <w:sz w:val="20"/>
          <w:szCs w:val="20"/>
        </w:rPr>
        <w:t>: A process where a solute comes out of solution in the form of floc or "flakes." The term is also used to refer to the process by which fine particulates are caused to clump together into floc. The floc may then float to the top of the liquid, settle to the bottom of the liquid, or can be readily filtered from the liquid.</w:t>
      </w:r>
    </w:p>
    <w:p w14:paraId="66DD89FA" w14:textId="77777777" w:rsidR="00963402" w:rsidRPr="00FB13E0" w:rsidRDefault="00963402" w:rsidP="00900610">
      <w:pPr>
        <w:pStyle w:val="NoteLevel21"/>
        <w:jc w:val="both"/>
        <w:rPr>
          <w:sz w:val="20"/>
          <w:szCs w:val="20"/>
        </w:rPr>
      </w:pPr>
    </w:p>
    <w:p w14:paraId="5C03240B" w14:textId="77777777" w:rsidR="00963402" w:rsidRPr="00FB13E0" w:rsidRDefault="00963402" w:rsidP="00900610">
      <w:pPr>
        <w:pStyle w:val="NoteLevel21"/>
        <w:jc w:val="both"/>
        <w:rPr>
          <w:sz w:val="20"/>
          <w:szCs w:val="20"/>
        </w:rPr>
      </w:pPr>
      <w:r w:rsidRPr="00A5643E">
        <w:rPr>
          <w:b/>
          <w:sz w:val="20"/>
          <w:szCs w:val="20"/>
        </w:rPr>
        <w:t>Groundwater:</w:t>
      </w:r>
      <w:r w:rsidRPr="00FB13E0">
        <w:rPr>
          <w:sz w:val="20"/>
          <w:szCs w:val="20"/>
        </w:rPr>
        <w:t xml:space="preserve"> Water under the earth’s surface, often confined to aquifers capable of supplying wells and springs.</w:t>
      </w:r>
    </w:p>
    <w:p w14:paraId="7F8AAD3B" w14:textId="77777777" w:rsidR="00963402" w:rsidRPr="00FB13E0" w:rsidRDefault="00963402" w:rsidP="00900610">
      <w:pPr>
        <w:pStyle w:val="NoteLevel21"/>
        <w:jc w:val="both"/>
        <w:rPr>
          <w:sz w:val="20"/>
          <w:szCs w:val="20"/>
        </w:rPr>
      </w:pPr>
    </w:p>
    <w:p w14:paraId="0624BE94" w14:textId="77777777" w:rsidR="00963402" w:rsidRPr="00FB13E0" w:rsidRDefault="00963402" w:rsidP="00900610">
      <w:pPr>
        <w:pStyle w:val="NoteLevel21"/>
        <w:jc w:val="both"/>
        <w:rPr>
          <w:sz w:val="20"/>
          <w:szCs w:val="20"/>
        </w:rPr>
      </w:pPr>
      <w:r w:rsidRPr="00A5643E">
        <w:rPr>
          <w:b/>
          <w:sz w:val="20"/>
          <w:szCs w:val="20"/>
        </w:rPr>
        <w:t>Human consumption:</w:t>
      </w:r>
      <w:r w:rsidRPr="00FB13E0">
        <w:rPr>
          <w:sz w:val="20"/>
          <w:szCs w:val="20"/>
        </w:rPr>
        <w:t xml:space="preserve"> the ingestion or absorption of water or water vapor as the result of drinking, cooking, dishwashing, hand washing, bathing, showering or oral hygiene.</w:t>
      </w:r>
    </w:p>
    <w:p w14:paraId="4AAFD6E8" w14:textId="77777777" w:rsidR="00963402" w:rsidRPr="00FB13E0" w:rsidRDefault="00963402" w:rsidP="00900610">
      <w:pPr>
        <w:pStyle w:val="NoteLevel21"/>
        <w:jc w:val="both"/>
        <w:rPr>
          <w:sz w:val="20"/>
          <w:szCs w:val="20"/>
        </w:rPr>
      </w:pPr>
    </w:p>
    <w:p w14:paraId="56D46363" w14:textId="77777777" w:rsidR="00963402" w:rsidRPr="00FB13E0" w:rsidRDefault="00963402" w:rsidP="00900610">
      <w:pPr>
        <w:pStyle w:val="NoteLevel21"/>
        <w:jc w:val="both"/>
        <w:rPr>
          <w:sz w:val="20"/>
          <w:szCs w:val="20"/>
        </w:rPr>
      </w:pPr>
      <w:r w:rsidRPr="00A5643E">
        <w:rPr>
          <w:b/>
          <w:sz w:val="20"/>
          <w:szCs w:val="20"/>
        </w:rPr>
        <w:t>Impact Fee</w:t>
      </w:r>
      <w:r w:rsidRPr="00FB13E0">
        <w:rPr>
          <w:sz w:val="20"/>
          <w:szCs w:val="20"/>
        </w:rPr>
        <w:t>: A fee, also called a development fee, levied on the developer of a project by a county, or other public agency as compensation for otherwise-unmitigated impacts the project will produce. California Government Code Section 66000, et seq., specifies that development fees shall not exceed the estimated reasonable cost of providing the service for which the fee is charged. To lawfully impose a development fee, the public agency must verify its method of calculation and document proper restrictions on use of the fund.</w:t>
      </w:r>
    </w:p>
    <w:p w14:paraId="2CF5B664" w14:textId="77777777" w:rsidR="00963402" w:rsidRDefault="00963402" w:rsidP="00900610">
      <w:pPr>
        <w:pStyle w:val="NoteLevel21"/>
        <w:jc w:val="both"/>
        <w:rPr>
          <w:sz w:val="20"/>
          <w:szCs w:val="20"/>
        </w:rPr>
      </w:pPr>
    </w:p>
    <w:p w14:paraId="6962E39B" w14:textId="77777777" w:rsidR="00963402" w:rsidRPr="00014D2A" w:rsidRDefault="00963402" w:rsidP="00900610">
      <w:pPr>
        <w:pStyle w:val="Style1"/>
        <w:jc w:val="both"/>
        <w:rPr>
          <w:sz w:val="20"/>
          <w:szCs w:val="20"/>
        </w:rPr>
      </w:pPr>
      <w:r w:rsidRPr="00014D2A">
        <w:rPr>
          <w:b/>
          <w:sz w:val="20"/>
          <w:szCs w:val="20"/>
        </w:rPr>
        <w:t>Infill Development</w:t>
      </w:r>
      <w:r>
        <w:rPr>
          <w:b/>
          <w:sz w:val="20"/>
          <w:szCs w:val="20"/>
        </w:rPr>
        <w:t xml:space="preserve">: </w:t>
      </w:r>
      <w:r w:rsidRPr="00014D2A">
        <w:rPr>
          <w:sz w:val="20"/>
          <w:szCs w:val="20"/>
        </w:rPr>
        <w:t>The development of vacant or underdeveloped land within the City is referred to as infill.</w:t>
      </w:r>
      <w:r>
        <w:rPr>
          <w:rStyle w:val="FootnoteReference"/>
          <w:rFonts w:cs="Arial"/>
          <w:sz w:val="20"/>
          <w:szCs w:val="20"/>
        </w:rPr>
        <w:footnoteReference w:id="104"/>
      </w:r>
    </w:p>
    <w:p w14:paraId="11C2A3E1" w14:textId="77777777" w:rsidR="00963402" w:rsidRPr="00FB13E0" w:rsidRDefault="00963402" w:rsidP="00900610">
      <w:pPr>
        <w:pStyle w:val="NoteLevel21"/>
        <w:jc w:val="both"/>
        <w:rPr>
          <w:sz w:val="20"/>
          <w:szCs w:val="20"/>
        </w:rPr>
      </w:pPr>
    </w:p>
    <w:p w14:paraId="731597CC" w14:textId="77777777" w:rsidR="00963402" w:rsidRPr="00FB13E0" w:rsidRDefault="00963402" w:rsidP="00900610">
      <w:pPr>
        <w:pStyle w:val="NoteLevel21"/>
        <w:jc w:val="both"/>
        <w:rPr>
          <w:sz w:val="20"/>
          <w:szCs w:val="20"/>
        </w:rPr>
      </w:pPr>
      <w:r w:rsidRPr="00A5643E">
        <w:rPr>
          <w:b/>
          <w:sz w:val="20"/>
          <w:szCs w:val="20"/>
        </w:rPr>
        <w:t>Infrastructure:</w:t>
      </w:r>
      <w:r w:rsidRPr="00FB13E0">
        <w:rPr>
          <w:sz w:val="20"/>
          <w:szCs w:val="20"/>
        </w:rPr>
        <w:t xml:space="preserve"> Public services and facilities such as sewage-disposal systems, water-supply systems, and other utility systems, schools and roads.</w:t>
      </w:r>
    </w:p>
    <w:p w14:paraId="1E6D5BA2" w14:textId="77777777" w:rsidR="00963402" w:rsidRPr="00FB13E0" w:rsidRDefault="00963402" w:rsidP="00900610">
      <w:pPr>
        <w:pStyle w:val="NoteLevel21"/>
        <w:jc w:val="both"/>
        <w:rPr>
          <w:sz w:val="20"/>
          <w:szCs w:val="20"/>
        </w:rPr>
      </w:pPr>
    </w:p>
    <w:p w14:paraId="64610654" w14:textId="77777777" w:rsidR="00963402" w:rsidRPr="00FB13E0" w:rsidRDefault="00963402" w:rsidP="00900610">
      <w:pPr>
        <w:pStyle w:val="NoteLevel21"/>
        <w:jc w:val="both"/>
        <w:rPr>
          <w:sz w:val="20"/>
          <w:szCs w:val="20"/>
        </w:rPr>
      </w:pPr>
      <w:r w:rsidRPr="00A5643E">
        <w:rPr>
          <w:b/>
          <w:sz w:val="20"/>
          <w:szCs w:val="20"/>
        </w:rPr>
        <w:t>Land Use Classification</w:t>
      </w:r>
      <w:r w:rsidRPr="00FB13E0">
        <w:rPr>
          <w:sz w:val="20"/>
          <w:szCs w:val="20"/>
        </w:rPr>
        <w:t>:  A system for classifying and designating the appropriate use of properties.</w:t>
      </w:r>
    </w:p>
    <w:p w14:paraId="793CB25B" w14:textId="77777777" w:rsidR="00963402" w:rsidRPr="00FB13E0" w:rsidRDefault="00963402" w:rsidP="00900610">
      <w:pPr>
        <w:pStyle w:val="NoteLevel21"/>
        <w:jc w:val="both"/>
        <w:rPr>
          <w:sz w:val="20"/>
          <w:szCs w:val="20"/>
        </w:rPr>
      </w:pPr>
    </w:p>
    <w:p w14:paraId="28935834" w14:textId="77777777" w:rsidR="00963402" w:rsidRPr="00FB13E0" w:rsidRDefault="00963402" w:rsidP="00900610">
      <w:pPr>
        <w:pStyle w:val="NoteLevel21"/>
        <w:jc w:val="both"/>
        <w:rPr>
          <w:sz w:val="20"/>
          <w:szCs w:val="20"/>
        </w:rPr>
      </w:pPr>
      <w:r w:rsidRPr="00A5643E">
        <w:rPr>
          <w:b/>
          <w:sz w:val="20"/>
          <w:szCs w:val="20"/>
        </w:rPr>
        <w:t>Leapfrog Development</w:t>
      </w:r>
      <w:r>
        <w:rPr>
          <w:b/>
          <w:sz w:val="20"/>
          <w:szCs w:val="20"/>
        </w:rPr>
        <w:t>:</w:t>
      </w:r>
      <w:r w:rsidRPr="00FB13E0">
        <w:rPr>
          <w:sz w:val="20"/>
          <w:szCs w:val="20"/>
        </w:rPr>
        <w:t xml:space="preserve"> New development separated from existing development by substantial vacant land.</w:t>
      </w:r>
    </w:p>
    <w:p w14:paraId="37AB8235" w14:textId="77777777" w:rsidR="00963402" w:rsidRPr="00FB13E0" w:rsidRDefault="00963402" w:rsidP="00900610">
      <w:pPr>
        <w:pStyle w:val="NoteLevel21"/>
        <w:jc w:val="both"/>
        <w:rPr>
          <w:sz w:val="20"/>
          <w:szCs w:val="20"/>
        </w:rPr>
      </w:pPr>
    </w:p>
    <w:p w14:paraId="49AEF163" w14:textId="77777777" w:rsidR="00963402" w:rsidRPr="00FB13E0" w:rsidRDefault="00963402" w:rsidP="00900610">
      <w:pPr>
        <w:pStyle w:val="NoteLevel21"/>
        <w:jc w:val="both"/>
        <w:rPr>
          <w:sz w:val="20"/>
          <w:szCs w:val="20"/>
        </w:rPr>
      </w:pPr>
      <w:r w:rsidRPr="00A5643E">
        <w:rPr>
          <w:b/>
          <w:sz w:val="20"/>
          <w:szCs w:val="20"/>
        </w:rPr>
        <w:t>Local Agency Formation Commission (LAFCO):</w:t>
      </w:r>
      <w:r w:rsidRPr="00FB13E0">
        <w:rPr>
          <w:sz w:val="20"/>
          <w:szCs w:val="20"/>
        </w:rPr>
        <w:t xml:space="preserve"> A five-or seven-member commission within each county that reviews and evaluates all proposals for formation of special districts, incorporation of cities, annexation to special districts or cities, consolidation of districts, and merger of districts with cities.  Each county’s LAFCO is empowered to approve, disapprove, or conditionally approve such proposals. The LAFCO members generally include two county supervisors, two city council members, and one member representing the general public. Some LAFCOs include two representatives of special districts. </w:t>
      </w:r>
    </w:p>
    <w:p w14:paraId="576F3D67" w14:textId="77777777" w:rsidR="00963402" w:rsidRPr="00FB13E0" w:rsidRDefault="00963402" w:rsidP="00900610">
      <w:pPr>
        <w:pStyle w:val="NoteLevel21"/>
        <w:jc w:val="both"/>
        <w:rPr>
          <w:sz w:val="20"/>
          <w:szCs w:val="20"/>
        </w:rPr>
      </w:pPr>
      <w:bookmarkStart w:id="10" w:name="mlink"/>
    </w:p>
    <w:p w14:paraId="61937B79" w14:textId="77777777" w:rsidR="00963402" w:rsidRPr="00FB13E0" w:rsidRDefault="00963402" w:rsidP="00900610">
      <w:pPr>
        <w:pStyle w:val="NoteLevel21"/>
        <w:jc w:val="both"/>
        <w:rPr>
          <w:sz w:val="20"/>
          <w:szCs w:val="20"/>
        </w:rPr>
      </w:pPr>
      <w:r w:rsidRPr="00A5643E">
        <w:rPr>
          <w:b/>
          <w:sz w:val="20"/>
          <w:szCs w:val="20"/>
        </w:rPr>
        <w:t>Maximum Contaminant Level (MCL)</w:t>
      </w:r>
      <w:bookmarkEnd w:id="10"/>
      <w:r w:rsidRPr="00A5643E">
        <w:rPr>
          <w:b/>
          <w:sz w:val="20"/>
          <w:szCs w:val="20"/>
        </w:rPr>
        <w:t>:</w:t>
      </w:r>
      <w:r w:rsidRPr="00FB13E0">
        <w:rPr>
          <w:sz w:val="20"/>
          <w:szCs w:val="20"/>
        </w:rPr>
        <w:t xml:space="preserve"> The highest level of a contaminant that EPA allows in drinking water. MCLs ensure that drinking water does not pose either a short-term or long-term health risk. EPA sets MCLs at levels that are economically and technologically feasible. Some states set MCLs which are stricter than EPA's. </w:t>
      </w:r>
    </w:p>
    <w:p w14:paraId="71F4AFBD" w14:textId="77777777" w:rsidR="00963402" w:rsidRPr="00FB13E0" w:rsidRDefault="00963402" w:rsidP="00900610">
      <w:pPr>
        <w:pStyle w:val="NoteLevel21"/>
        <w:jc w:val="both"/>
        <w:rPr>
          <w:sz w:val="20"/>
          <w:szCs w:val="20"/>
        </w:rPr>
      </w:pPr>
      <w:bookmarkStart w:id="11" w:name="maximum"/>
    </w:p>
    <w:p w14:paraId="5306DD3F" w14:textId="77777777" w:rsidR="00963402" w:rsidRPr="00FB13E0" w:rsidRDefault="00963402" w:rsidP="00900610">
      <w:pPr>
        <w:pStyle w:val="NoteLevel21"/>
        <w:jc w:val="both"/>
        <w:rPr>
          <w:sz w:val="20"/>
          <w:szCs w:val="20"/>
        </w:rPr>
      </w:pPr>
      <w:r w:rsidRPr="00A5643E">
        <w:rPr>
          <w:b/>
          <w:sz w:val="20"/>
          <w:szCs w:val="20"/>
        </w:rPr>
        <w:lastRenderedPageBreak/>
        <w:t>Maximum Contaminant Level Goal (MCLG)</w:t>
      </w:r>
      <w:bookmarkEnd w:id="11"/>
      <w:r w:rsidRPr="00A5643E">
        <w:rPr>
          <w:b/>
          <w:sz w:val="20"/>
          <w:szCs w:val="20"/>
        </w:rPr>
        <w:t>:</w:t>
      </w:r>
      <w:r w:rsidRPr="00FB13E0">
        <w:rPr>
          <w:sz w:val="20"/>
          <w:szCs w:val="20"/>
        </w:rPr>
        <w:t xml:space="preserve"> The level of a contaminant at which there would be no risk to human health. This goal is not always economically or technologically feasible, and the goal is not legally enforceable. </w:t>
      </w:r>
    </w:p>
    <w:p w14:paraId="49628FD4" w14:textId="77777777" w:rsidR="00963402" w:rsidRPr="00FB13E0" w:rsidRDefault="00963402" w:rsidP="00900610">
      <w:pPr>
        <w:pStyle w:val="NoteLevel21"/>
        <w:jc w:val="both"/>
        <w:rPr>
          <w:sz w:val="20"/>
          <w:szCs w:val="20"/>
        </w:rPr>
      </w:pPr>
    </w:p>
    <w:p w14:paraId="65349EF7" w14:textId="77777777" w:rsidR="00963402" w:rsidRPr="00FB13E0" w:rsidRDefault="00963402" w:rsidP="00900610">
      <w:pPr>
        <w:pStyle w:val="NoteLevel21"/>
        <w:jc w:val="both"/>
        <w:rPr>
          <w:sz w:val="20"/>
          <w:szCs w:val="20"/>
        </w:rPr>
      </w:pPr>
      <w:r w:rsidRPr="00A5643E">
        <w:rPr>
          <w:b/>
          <w:sz w:val="20"/>
          <w:szCs w:val="20"/>
        </w:rPr>
        <w:t>Maximum residual disinfectant level (MRDL</w:t>
      </w:r>
      <w:r w:rsidRPr="00FB13E0">
        <w:rPr>
          <w:sz w:val="20"/>
          <w:szCs w:val="20"/>
        </w:rPr>
        <w:t>): the maximum allowable level of disinfectant in public drinking water.  Most often, compliance with an MRDL is based on an average of multiple samples.</w:t>
      </w:r>
    </w:p>
    <w:p w14:paraId="2EC3599A" w14:textId="77777777" w:rsidR="00963402" w:rsidRPr="00FB13E0" w:rsidRDefault="00963402" w:rsidP="00900610">
      <w:pPr>
        <w:pStyle w:val="NoteLevel21"/>
        <w:jc w:val="both"/>
        <w:rPr>
          <w:sz w:val="20"/>
          <w:szCs w:val="20"/>
        </w:rPr>
      </w:pPr>
    </w:p>
    <w:p w14:paraId="175123B1" w14:textId="77777777" w:rsidR="00963402" w:rsidRPr="00FB13E0" w:rsidRDefault="00963402" w:rsidP="00900610">
      <w:pPr>
        <w:pStyle w:val="NoteLevel21"/>
        <w:jc w:val="both"/>
        <w:rPr>
          <w:sz w:val="20"/>
          <w:szCs w:val="20"/>
        </w:rPr>
      </w:pPr>
      <w:r w:rsidRPr="00A5643E">
        <w:rPr>
          <w:b/>
          <w:sz w:val="20"/>
          <w:szCs w:val="20"/>
        </w:rPr>
        <w:t>Maximum Residual Disinfectant Level Goal (MRDLG):</w:t>
      </w:r>
      <w:r w:rsidRPr="00FB13E0">
        <w:rPr>
          <w:sz w:val="20"/>
          <w:szCs w:val="20"/>
        </w:rPr>
        <w:t xml:space="preserve">  The level of a disinfectant added for water treatment below which there is no known or expected risk to health. MRDLGs are set by the U.S. Environmental Protection Agency.</w:t>
      </w:r>
    </w:p>
    <w:p w14:paraId="1ED3005D" w14:textId="77777777" w:rsidR="00963402" w:rsidRDefault="00963402" w:rsidP="00900610">
      <w:pPr>
        <w:pStyle w:val="NoteLevel21"/>
        <w:jc w:val="both"/>
        <w:rPr>
          <w:sz w:val="20"/>
          <w:szCs w:val="20"/>
        </w:rPr>
      </w:pPr>
    </w:p>
    <w:p w14:paraId="1FC1B911" w14:textId="77777777" w:rsidR="00963402" w:rsidRPr="00FB13E0" w:rsidRDefault="00963402" w:rsidP="00900610">
      <w:pPr>
        <w:pStyle w:val="NoteLevel21"/>
        <w:jc w:val="both"/>
        <w:rPr>
          <w:sz w:val="20"/>
          <w:szCs w:val="20"/>
        </w:rPr>
      </w:pPr>
      <w:r w:rsidRPr="00A5643E">
        <w:rPr>
          <w:b/>
          <w:sz w:val="20"/>
          <w:szCs w:val="20"/>
        </w:rPr>
        <w:t>Mean Sea Level</w:t>
      </w:r>
      <w:r w:rsidRPr="00FB13E0">
        <w:rPr>
          <w:sz w:val="20"/>
          <w:szCs w:val="20"/>
        </w:rPr>
        <w:t>: The average altitude of the sea surface for all tidal stages.</w:t>
      </w:r>
    </w:p>
    <w:p w14:paraId="65E58D60" w14:textId="77777777" w:rsidR="00963402" w:rsidRDefault="00963402" w:rsidP="00900610">
      <w:pPr>
        <w:pStyle w:val="NoteLevel21"/>
        <w:jc w:val="both"/>
        <w:rPr>
          <w:sz w:val="20"/>
          <w:szCs w:val="20"/>
        </w:rPr>
      </w:pPr>
    </w:p>
    <w:p w14:paraId="326D91AA" w14:textId="77777777" w:rsidR="00963402" w:rsidRPr="0011116F" w:rsidRDefault="00963402" w:rsidP="00900610">
      <w:pPr>
        <w:pStyle w:val="NoteLevel21"/>
        <w:jc w:val="both"/>
        <w:rPr>
          <w:sz w:val="20"/>
          <w:szCs w:val="20"/>
        </w:rPr>
      </w:pPr>
      <w:r w:rsidRPr="00A5643E">
        <w:rPr>
          <w:b/>
          <w:sz w:val="20"/>
          <w:szCs w:val="20"/>
        </w:rPr>
        <w:t xml:space="preserve">Milligrams per liter (mg/L): </w:t>
      </w:r>
      <w:r w:rsidRPr="0011116F">
        <w:rPr>
          <w:sz w:val="20"/>
          <w:szCs w:val="20"/>
        </w:rPr>
        <w:t xml:space="preserve">The weight in milligrams of any substance dissolved in one liter of liquid; nearly the same as parts per million. </w:t>
      </w:r>
    </w:p>
    <w:p w14:paraId="3079EEEA" w14:textId="77777777" w:rsidR="00963402" w:rsidRPr="00FB13E0" w:rsidRDefault="00963402" w:rsidP="00900610">
      <w:pPr>
        <w:pStyle w:val="NoteLevel21"/>
        <w:jc w:val="both"/>
        <w:rPr>
          <w:sz w:val="20"/>
          <w:szCs w:val="20"/>
        </w:rPr>
      </w:pPr>
    </w:p>
    <w:p w14:paraId="50CF5DC6" w14:textId="77777777" w:rsidR="00963402" w:rsidRPr="00FB13E0" w:rsidRDefault="00963402" w:rsidP="00900610">
      <w:pPr>
        <w:pStyle w:val="NoteLevel21"/>
        <w:jc w:val="both"/>
        <w:rPr>
          <w:sz w:val="20"/>
          <w:szCs w:val="20"/>
        </w:rPr>
      </w:pPr>
      <w:r w:rsidRPr="00A5643E">
        <w:rPr>
          <w:b/>
          <w:sz w:val="20"/>
          <w:szCs w:val="20"/>
        </w:rPr>
        <w:t>Mello-Roos Bonds</w:t>
      </w:r>
      <w:r w:rsidRPr="00FB13E0">
        <w:rPr>
          <w:sz w:val="20"/>
          <w:szCs w:val="20"/>
        </w:rPr>
        <w:t>: Locally issued bonds that are repaid by a special tax imposed on property owners within a community facilities district established by a governmental entity. The bond proceeds can be used for public improvements and for a limited number of services.  Named after the program’s legislative authors.</w:t>
      </w:r>
    </w:p>
    <w:p w14:paraId="3E4D5BCF" w14:textId="77777777" w:rsidR="00963402" w:rsidRDefault="00963402" w:rsidP="00900610">
      <w:pPr>
        <w:pStyle w:val="NoteLevel21"/>
        <w:jc w:val="both"/>
        <w:rPr>
          <w:sz w:val="20"/>
          <w:szCs w:val="20"/>
        </w:rPr>
      </w:pPr>
      <w:bookmarkStart w:id="12" w:name="monitoring"/>
    </w:p>
    <w:p w14:paraId="38C7D6BC" w14:textId="77777777" w:rsidR="00963402" w:rsidRPr="00FB13E0" w:rsidRDefault="00963402" w:rsidP="00900610">
      <w:pPr>
        <w:pStyle w:val="NoteLevel21"/>
        <w:jc w:val="both"/>
        <w:rPr>
          <w:sz w:val="20"/>
          <w:szCs w:val="20"/>
        </w:rPr>
      </w:pPr>
      <w:r w:rsidRPr="00A5643E">
        <w:rPr>
          <w:b/>
          <w:sz w:val="20"/>
          <w:szCs w:val="20"/>
        </w:rPr>
        <w:t>Monitoring</w:t>
      </w:r>
      <w:bookmarkEnd w:id="12"/>
      <w:r w:rsidRPr="00A5643E">
        <w:rPr>
          <w:b/>
          <w:sz w:val="20"/>
          <w:szCs w:val="20"/>
        </w:rPr>
        <w:t>:</w:t>
      </w:r>
      <w:r w:rsidRPr="00FB13E0">
        <w:rPr>
          <w:sz w:val="20"/>
          <w:szCs w:val="20"/>
        </w:rPr>
        <w:t>  Testing that water systems must perform to detect and measure contaminants. A water system that does not follow EPA's monitoring methodology or schedule is in violation, and may be subject to legal action.</w:t>
      </w:r>
    </w:p>
    <w:p w14:paraId="6585CF86" w14:textId="77777777" w:rsidR="00963402" w:rsidRDefault="00963402" w:rsidP="00900610">
      <w:pPr>
        <w:pStyle w:val="NoteLevel21"/>
        <w:jc w:val="both"/>
        <w:rPr>
          <w:sz w:val="20"/>
          <w:szCs w:val="20"/>
        </w:rPr>
      </w:pPr>
    </w:p>
    <w:p w14:paraId="597730BA" w14:textId="77777777" w:rsidR="00963402" w:rsidRPr="0011116F" w:rsidRDefault="00963402" w:rsidP="00900610">
      <w:pPr>
        <w:pStyle w:val="NoteLevel21"/>
        <w:jc w:val="both"/>
        <w:rPr>
          <w:sz w:val="20"/>
          <w:szCs w:val="20"/>
        </w:rPr>
      </w:pPr>
      <w:r w:rsidRPr="00A5643E">
        <w:rPr>
          <w:b/>
          <w:sz w:val="20"/>
          <w:szCs w:val="20"/>
        </w:rPr>
        <w:t>Municipal water system</w:t>
      </w:r>
      <w:r w:rsidRPr="0011116F">
        <w:rPr>
          <w:sz w:val="20"/>
          <w:szCs w:val="20"/>
        </w:rPr>
        <w:t>: A water system that has at least five service connections or which regularly serves 25 individuals for 60 days; also called a public water system.</w:t>
      </w:r>
      <w:r w:rsidRPr="0011116F">
        <w:rPr>
          <w:rStyle w:val="FootnoteReference"/>
          <w:rFonts w:cs="Arial"/>
          <w:sz w:val="20"/>
          <w:szCs w:val="20"/>
        </w:rPr>
        <w:footnoteReference w:id="105"/>
      </w:r>
    </w:p>
    <w:p w14:paraId="4C9542BC" w14:textId="77777777" w:rsidR="00963402" w:rsidRPr="00FB13E0" w:rsidRDefault="00963402" w:rsidP="00900610">
      <w:pPr>
        <w:pStyle w:val="NoteLevel21"/>
        <w:jc w:val="both"/>
        <w:rPr>
          <w:sz w:val="20"/>
          <w:szCs w:val="20"/>
        </w:rPr>
      </w:pPr>
    </w:p>
    <w:p w14:paraId="152E071B" w14:textId="77777777" w:rsidR="00963402" w:rsidRPr="00FB13E0" w:rsidRDefault="00963402" w:rsidP="00900610">
      <w:pPr>
        <w:pStyle w:val="NoteLevel21"/>
        <w:jc w:val="both"/>
        <w:rPr>
          <w:sz w:val="20"/>
          <w:szCs w:val="20"/>
        </w:rPr>
      </w:pPr>
      <w:r w:rsidRPr="00A5643E">
        <w:rPr>
          <w:b/>
          <w:sz w:val="20"/>
          <w:szCs w:val="20"/>
        </w:rPr>
        <w:t>Ordinance:</w:t>
      </w:r>
      <w:r w:rsidRPr="00FB13E0">
        <w:rPr>
          <w:sz w:val="20"/>
          <w:szCs w:val="20"/>
        </w:rPr>
        <w:t xml:space="preserve"> A law or regulation set forth and adopted by a governmental authority.</w:t>
      </w:r>
    </w:p>
    <w:p w14:paraId="21D3645D" w14:textId="77777777" w:rsidR="00963402" w:rsidRPr="00FB13E0" w:rsidRDefault="00963402" w:rsidP="00900610">
      <w:pPr>
        <w:pStyle w:val="NoteLevel21"/>
        <w:jc w:val="both"/>
        <w:rPr>
          <w:sz w:val="20"/>
          <w:szCs w:val="20"/>
        </w:rPr>
      </w:pPr>
    </w:p>
    <w:p w14:paraId="45BDF730" w14:textId="77777777" w:rsidR="00963402" w:rsidRPr="00FB13E0" w:rsidRDefault="00963402" w:rsidP="00900610">
      <w:pPr>
        <w:pStyle w:val="NoteLevel21"/>
        <w:jc w:val="both"/>
        <w:rPr>
          <w:sz w:val="20"/>
          <w:szCs w:val="20"/>
        </w:rPr>
      </w:pPr>
      <w:r w:rsidRPr="00A5643E">
        <w:rPr>
          <w:b/>
          <w:sz w:val="20"/>
          <w:szCs w:val="20"/>
        </w:rPr>
        <w:t xml:space="preserve">Potable Water: </w:t>
      </w:r>
      <w:r w:rsidRPr="00FB13E0">
        <w:rPr>
          <w:sz w:val="20"/>
          <w:szCs w:val="20"/>
        </w:rPr>
        <w:t>Water of a quality suitable for drinking.</w:t>
      </w:r>
      <w:r w:rsidRPr="00FB13E0">
        <w:rPr>
          <w:rStyle w:val="FootnoteReference"/>
          <w:sz w:val="20"/>
          <w:szCs w:val="20"/>
        </w:rPr>
        <w:footnoteReference w:id="106"/>
      </w:r>
    </w:p>
    <w:p w14:paraId="23C0B725" w14:textId="77777777" w:rsidR="00963402" w:rsidRPr="00FB13E0" w:rsidRDefault="00963402" w:rsidP="00900610">
      <w:pPr>
        <w:pStyle w:val="NoteLevel21"/>
        <w:jc w:val="both"/>
        <w:rPr>
          <w:sz w:val="20"/>
          <w:szCs w:val="20"/>
        </w:rPr>
      </w:pPr>
    </w:p>
    <w:p w14:paraId="333EBD97" w14:textId="77777777" w:rsidR="00963402" w:rsidRPr="0011116F" w:rsidRDefault="00963402" w:rsidP="00900610">
      <w:pPr>
        <w:pStyle w:val="NoteLevel21"/>
        <w:jc w:val="both"/>
        <w:rPr>
          <w:sz w:val="20"/>
          <w:szCs w:val="20"/>
        </w:rPr>
      </w:pPr>
      <w:r w:rsidRPr="00A5643E">
        <w:rPr>
          <w:b/>
          <w:sz w:val="20"/>
          <w:szCs w:val="20"/>
        </w:rPr>
        <w:t>Per capita water use</w:t>
      </w:r>
      <w:r w:rsidRPr="0011116F">
        <w:rPr>
          <w:sz w:val="20"/>
          <w:szCs w:val="20"/>
        </w:rPr>
        <w:t>: The water produced by or introduced into the system of a water supplier divided by the total residential population; normally expressed in gallons per capita per day (gpcd).</w:t>
      </w:r>
      <w:r w:rsidRPr="0011116F">
        <w:rPr>
          <w:rStyle w:val="FootnoteReference"/>
          <w:rFonts w:cs="Arial"/>
          <w:sz w:val="20"/>
          <w:szCs w:val="20"/>
        </w:rPr>
        <w:footnoteReference w:id="107"/>
      </w:r>
    </w:p>
    <w:p w14:paraId="08FC17B6" w14:textId="77777777" w:rsidR="00963402" w:rsidRDefault="00963402" w:rsidP="00900610">
      <w:pPr>
        <w:pStyle w:val="NoteLevel21"/>
        <w:jc w:val="both"/>
        <w:rPr>
          <w:sz w:val="20"/>
          <w:szCs w:val="20"/>
        </w:rPr>
      </w:pPr>
    </w:p>
    <w:p w14:paraId="4A264A07" w14:textId="77777777" w:rsidR="00963402" w:rsidRPr="0011116F" w:rsidRDefault="00963402" w:rsidP="00900610">
      <w:pPr>
        <w:pStyle w:val="NoteLevel21"/>
        <w:jc w:val="both"/>
        <w:rPr>
          <w:sz w:val="20"/>
          <w:szCs w:val="20"/>
        </w:rPr>
      </w:pPr>
      <w:r w:rsidRPr="00A5643E">
        <w:rPr>
          <w:b/>
          <w:sz w:val="20"/>
          <w:szCs w:val="20"/>
        </w:rPr>
        <w:t>Primary Drinking Water Standards (PDWS):</w:t>
      </w:r>
      <w:r w:rsidRPr="0011116F">
        <w:rPr>
          <w:sz w:val="20"/>
          <w:szCs w:val="20"/>
        </w:rPr>
        <w:t xml:space="preserve"> Maximum Contaminant Levels for contaminants.</w:t>
      </w:r>
    </w:p>
    <w:p w14:paraId="39F2CF20" w14:textId="77777777" w:rsidR="00963402" w:rsidRDefault="00963402" w:rsidP="00900610">
      <w:pPr>
        <w:pStyle w:val="NoteLevel21"/>
        <w:jc w:val="both"/>
        <w:rPr>
          <w:sz w:val="20"/>
          <w:szCs w:val="20"/>
        </w:rPr>
      </w:pPr>
    </w:p>
    <w:p w14:paraId="3300DDA3" w14:textId="5CF1A364" w:rsidR="00963402" w:rsidRPr="00FB13E0" w:rsidRDefault="00963402" w:rsidP="00900610">
      <w:pPr>
        <w:pStyle w:val="NoteLevel21"/>
        <w:jc w:val="both"/>
        <w:rPr>
          <w:sz w:val="20"/>
          <w:szCs w:val="20"/>
        </w:rPr>
      </w:pPr>
      <w:r w:rsidRPr="00A5643E">
        <w:rPr>
          <w:b/>
          <w:sz w:val="20"/>
          <w:szCs w:val="20"/>
        </w:rPr>
        <w:t>Proposition 13:</w:t>
      </w:r>
      <w:r w:rsidRPr="00FB13E0">
        <w:rPr>
          <w:sz w:val="20"/>
          <w:szCs w:val="20"/>
        </w:rPr>
        <w:t xml:space="preserve"> (Article XIIIA of the California Constitution) Passed in 1978, this proposition enacted sweeping changes to the California property tax system. Under Prop. 13, property taxes cannot exceed 1</w:t>
      </w:r>
      <w:r w:rsidR="00BD5312">
        <w:rPr>
          <w:sz w:val="20"/>
          <w:szCs w:val="20"/>
        </w:rPr>
        <w:t xml:space="preserve"> percent</w:t>
      </w:r>
      <w:r w:rsidRPr="00FB13E0">
        <w:rPr>
          <w:sz w:val="20"/>
          <w:szCs w:val="20"/>
        </w:rPr>
        <w:t xml:space="preserve"> of the value of the property and assessed valuations cannot increase by more than 2</w:t>
      </w:r>
      <w:r w:rsidR="00BD5312">
        <w:rPr>
          <w:sz w:val="20"/>
          <w:szCs w:val="20"/>
        </w:rPr>
        <w:t xml:space="preserve"> percent</w:t>
      </w:r>
      <w:r w:rsidRPr="00FB13E0">
        <w:rPr>
          <w:sz w:val="20"/>
          <w:szCs w:val="20"/>
        </w:rPr>
        <w:t xml:space="preserve"> per year. Property is subject to reassessment when there is a transfer of ownership or improvements are made.</w:t>
      </w:r>
      <w:r w:rsidRPr="00FB13E0">
        <w:rPr>
          <w:rStyle w:val="FootnoteReference"/>
          <w:rFonts w:cs="Arial"/>
          <w:sz w:val="20"/>
          <w:szCs w:val="20"/>
        </w:rPr>
        <w:footnoteReference w:id="108"/>
      </w:r>
    </w:p>
    <w:p w14:paraId="434375FB" w14:textId="77777777" w:rsidR="00963402" w:rsidRPr="00FB13E0" w:rsidRDefault="00963402" w:rsidP="00900610">
      <w:pPr>
        <w:pStyle w:val="NoteLevel21"/>
        <w:jc w:val="both"/>
        <w:rPr>
          <w:sz w:val="20"/>
          <w:szCs w:val="20"/>
        </w:rPr>
      </w:pPr>
    </w:p>
    <w:p w14:paraId="0E11E7C4" w14:textId="77777777" w:rsidR="00963402" w:rsidRPr="00FB13E0" w:rsidRDefault="00963402" w:rsidP="00900610">
      <w:pPr>
        <w:pStyle w:val="NoteLevel21"/>
        <w:jc w:val="both"/>
        <w:rPr>
          <w:sz w:val="20"/>
          <w:szCs w:val="20"/>
        </w:rPr>
      </w:pPr>
      <w:r w:rsidRPr="00A5643E">
        <w:rPr>
          <w:b/>
          <w:sz w:val="20"/>
          <w:szCs w:val="20"/>
        </w:rPr>
        <w:t>Proposition 218:</w:t>
      </w:r>
      <w:r w:rsidRPr="00FB13E0">
        <w:rPr>
          <w:sz w:val="20"/>
          <w:szCs w:val="20"/>
        </w:rPr>
        <w:t xml:space="preserve"> (Article XIIID of the California Constitution) This</w:t>
      </w:r>
      <w:r>
        <w:rPr>
          <w:sz w:val="20"/>
          <w:szCs w:val="20"/>
        </w:rPr>
        <w:t xml:space="preserve"> </w:t>
      </w:r>
      <w:r w:rsidRPr="00FB13E0">
        <w:rPr>
          <w:sz w:val="20"/>
          <w:szCs w:val="20"/>
        </w:rPr>
        <w:t xml:space="preserve">proposition, named "The Right to Vote on Taxes Act", filled some of the perceived loopholes of Proposition 13. Under Proposition 218, assessments may only increase with a two-thirds majority vote of the qualified voters within the District. In addition to the two-thirds voter approval requirement, Proposition 218 states that effective July 1, 1997, any assessments levied may not be more than the costs necessary to provide the service, proceeds may not be used for any other purpose other than </w:t>
      </w:r>
      <w:r w:rsidRPr="00FB13E0">
        <w:rPr>
          <w:sz w:val="20"/>
          <w:szCs w:val="20"/>
        </w:rPr>
        <w:lastRenderedPageBreak/>
        <w:t>providing the services intended, and assessments may only be levied for services that are immediately available to property owners.</w:t>
      </w:r>
      <w:r w:rsidRPr="00FB13E0">
        <w:rPr>
          <w:rStyle w:val="FootnoteReference"/>
          <w:rFonts w:cs="Arial"/>
          <w:sz w:val="20"/>
          <w:szCs w:val="20"/>
        </w:rPr>
        <w:footnoteReference w:id="109"/>
      </w:r>
    </w:p>
    <w:p w14:paraId="5FF50BEA" w14:textId="77777777" w:rsidR="00963402" w:rsidRPr="00FB13E0" w:rsidRDefault="00963402" w:rsidP="00900610">
      <w:pPr>
        <w:pStyle w:val="NoteLevel21"/>
        <w:jc w:val="both"/>
        <w:rPr>
          <w:sz w:val="20"/>
          <w:szCs w:val="20"/>
        </w:rPr>
      </w:pPr>
    </w:p>
    <w:p w14:paraId="56D6F54F" w14:textId="77777777" w:rsidR="00963402" w:rsidRPr="00FB13E0" w:rsidRDefault="00963402" w:rsidP="00900610">
      <w:pPr>
        <w:pStyle w:val="NoteLevel21"/>
        <w:jc w:val="both"/>
        <w:rPr>
          <w:sz w:val="20"/>
          <w:szCs w:val="20"/>
        </w:rPr>
      </w:pPr>
      <w:r w:rsidRPr="00A5643E">
        <w:rPr>
          <w:b/>
          <w:sz w:val="20"/>
          <w:szCs w:val="20"/>
        </w:rPr>
        <w:t>Public Health Goal (PHG):</w:t>
      </w:r>
      <w:r w:rsidRPr="00FB13E0">
        <w:rPr>
          <w:sz w:val="20"/>
          <w:szCs w:val="20"/>
        </w:rPr>
        <w:t xml:space="preserve"> The level of a contaminant in drinking water below which there is no known or expected risk to health. PHG’s are set by the California Environmental Protection Agency.</w:t>
      </w:r>
    </w:p>
    <w:p w14:paraId="0F8DC7B8" w14:textId="77777777" w:rsidR="00963402" w:rsidRPr="00FB13E0" w:rsidRDefault="00963402" w:rsidP="00900610">
      <w:pPr>
        <w:pStyle w:val="NoteLevel21"/>
        <w:jc w:val="both"/>
        <w:rPr>
          <w:sz w:val="20"/>
          <w:szCs w:val="20"/>
        </w:rPr>
      </w:pPr>
    </w:p>
    <w:p w14:paraId="4D33A686" w14:textId="77777777" w:rsidR="00963402" w:rsidRPr="00FB13E0" w:rsidRDefault="00963402" w:rsidP="00900610">
      <w:pPr>
        <w:pStyle w:val="NoteLevel21"/>
        <w:jc w:val="both"/>
        <w:rPr>
          <w:sz w:val="20"/>
          <w:szCs w:val="20"/>
        </w:rPr>
      </w:pPr>
      <w:bookmarkStart w:id="13" w:name="public"/>
      <w:r w:rsidRPr="00A5643E">
        <w:rPr>
          <w:b/>
          <w:sz w:val="20"/>
          <w:szCs w:val="20"/>
        </w:rPr>
        <w:t>Public Notification</w:t>
      </w:r>
      <w:bookmarkEnd w:id="13"/>
      <w:r w:rsidRPr="00A5643E">
        <w:rPr>
          <w:b/>
          <w:sz w:val="20"/>
          <w:szCs w:val="20"/>
        </w:rPr>
        <w:t>:</w:t>
      </w:r>
      <w:r w:rsidRPr="00FB13E0">
        <w:rPr>
          <w:sz w:val="20"/>
          <w:szCs w:val="20"/>
        </w:rPr>
        <w:t>  An advisory that EPA requires a water system to distribute to affected consumers when the system has violated MCLs or other regulations. The notice advises consumers what precautions, if any, they should take to protect their health.</w:t>
      </w:r>
    </w:p>
    <w:p w14:paraId="518843DC" w14:textId="77777777" w:rsidR="00963402" w:rsidRDefault="00963402" w:rsidP="00900610">
      <w:pPr>
        <w:pStyle w:val="NoteLevel21"/>
        <w:jc w:val="both"/>
        <w:rPr>
          <w:sz w:val="20"/>
          <w:szCs w:val="20"/>
        </w:rPr>
      </w:pPr>
    </w:p>
    <w:p w14:paraId="73A03F50" w14:textId="77777777" w:rsidR="00963402" w:rsidRPr="00FB13E0" w:rsidRDefault="00963402" w:rsidP="00900610">
      <w:pPr>
        <w:pStyle w:val="NoteLevel21"/>
        <w:jc w:val="both"/>
        <w:rPr>
          <w:sz w:val="20"/>
          <w:szCs w:val="20"/>
        </w:rPr>
      </w:pPr>
      <w:r w:rsidRPr="00A5643E">
        <w:rPr>
          <w:b/>
          <w:sz w:val="20"/>
          <w:szCs w:val="20"/>
        </w:rPr>
        <w:t xml:space="preserve">Public Water Systems (PWS): </w:t>
      </w:r>
      <w:r w:rsidRPr="00FB13E0">
        <w:rPr>
          <w:sz w:val="20"/>
          <w:szCs w:val="20"/>
        </w:rPr>
        <w:t>A public water system provides piped water for human consumption to at least 15 service connections or serves an average of at least 25 people for at least 60 days each year, and includes the source of the water supply (i.e., surface or groundwater).  PWSs can be community, nontransient noncommunity, or transient noncommunity systems, as defined by the EPA's Public Water System Supervision (PWSS) Program.</w:t>
      </w:r>
    </w:p>
    <w:p w14:paraId="65A9CB95" w14:textId="77777777" w:rsidR="00963402" w:rsidRPr="00FB13E0" w:rsidRDefault="00963402" w:rsidP="00900610">
      <w:pPr>
        <w:pStyle w:val="NoteLevel21"/>
        <w:jc w:val="both"/>
        <w:rPr>
          <w:sz w:val="20"/>
          <w:szCs w:val="20"/>
        </w:rPr>
      </w:pPr>
    </w:p>
    <w:p w14:paraId="3DF40625" w14:textId="77777777" w:rsidR="00963402" w:rsidRPr="00FB13E0" w:rsidRDefault="00963402" w:rsidP="00900610">
      <w:pPr>
        <w:pStyle w:val="NoteLevel21"/>
        <w:jc w:val="both"/>
        <w:rPr>
          <w:sz w:val="20"/>
          <w:szCs w:val="20"/>
        </w:rPr>
      </w:pPr>
      <w:r w:rsidRPr="00A5643E">
        <w:rPr>
          <w:b/>
          <w:sz w:val="20"/>
          <w:szCs w:val="20"/>
        </w:rPr>
        <w:t xml:space="preserve">Ranchette: </w:t>
      </w:r>
      <w:r w:rsidRPr="00FB13E0">
        <w:rPr>
          <w:sz w:val="20"/>
          <w:szCs w:val="20"/>
        </w:rPr>
        <w:t xml:space="preserve"> A single dwelling unit occupied by a non-farming household on a parcel of 2.5 to 20 acres that has been subdivided from agricultural land.</w:t>
      </w:r>
    </w:p>
    <w:p w14:paraId="559C8C50" w14:textId="77777777" w:rsidR="00963402" w:rsidRPr="00FB13E0" w:rsidRDefault="00963402" w:rsidP="00900610">
      <w:pPr>
        <w:pStyle w:val="NoteLevel21"/>
        <w:jc w:val="both"/>
        <w:rPr>
          <w:sz w:val="20"/>
          <w:szCs w:val="20"/>
        </w:rPr>
      </w:pPr>
    </w:p>
    <w:p w14:paraId="71BFAEDA" w14:textId="77777777" w:rsidR="00963402" w:rsidRPr="00FB13E0" w:rsidRDefault="00963402" w:rsidP="00900610">
      <w:pPr>
        <w:pStyle w:val="NoteLevel21"/>
        <w:jc w:val="both"/>
        <w:rPr>
          <w:sz w:val="20"/>
          <w:szCs w:val="20"/>
        </w:rPr>
      </w:pPr>
      <w:bookmarkStart w:id="14" w:name="raw"/>
      <w:r w:rsidRPr="00A5643E">
        <w:rPr>
          <w:b/>
          <w:bCs/>
          <w:sz w:val="20"/>
          <w:szCs w:val="20"/>
        </w:rPr>
        <w:t>Raw Water</w:t>
      </w:r>
      <w:bookmarkEnd w:id="14"/>
      <w:r w:rsidRPr="00A5643E">
        <w:rPr>
          <w:b/>
          <w:bCs/>
          <w:sz w:val="20"/>
          <w:szCs w:val="20"/>
        </w:rPr>
        <w:t>:</w:t>
      </w:r>
      <w:r w:rsidRPr="00FB13E0">
        <w:rPr>
          <w:sz w:val="20"/>
          <w:szCs w:val="20"/>
        </w:rPr>
        <w:t xml:space="preserve"> Water in its natural state, prior to any treatment for drinking.</w:t>
      </w:r>
    </w:p>
    <w:p w14:paraId="61A3E092" w14:textId="77777777" w:rsidR="00963402" w:rsidRPr="00FB13E0" w:rsidRDefault="00963402" w:rsidP="00900610">
      <w:pPr>
        <w:pStyle w:val="NoteLevel21"/>
        <w:jc w:val="both"/>
        <w:rPr>
          <w:sz w:val="20"/>
          <w:szCs w:val="20"/>
        </w:rPr>
      </w:pPr>
    </w:p>
    <w:p w14:paraId="66EB3926" w14:textId="77777777" w:rsidR="00963402" w:rsidRPr="00FB13E0" w:rsidRDefault="00963402" w:rsidP="00900610">
      <w:pPr>
        <w:pStyle w:val="NoteLevel21"/>
        <w:jc w:val="both"/>
        <w:rPr>
          <w:sz w:val="20"/>
          <w:szCs w:val="20"/>
        </w:rPr>
      </w:pPr>
      <w:r w:rsidRPr="00A5643E">
        <w:rPr>
          <w:b/>
          <w:sz w:val="20"/>
          <w:szCs w:val="20"/>
        </w:rPr>
        <w:t>Regulatory Action Level:</w:t>
      </w:r>
      <w:r w:rsidRPr="00FB13E0">
        <w:rPr>
          <w:sz w:val="20"/>
          <w:szCs w:val="20"/>
        </w:rPr>
        <w:t xml:space="preserve"> The concentration of a contaminant which, if exceeded, triggers treatment or other requirements that a water system must follow.</w:t>
      </w:r>
    </w:p>
    <w:p w14:paraId="68FC4729" w14:textId="77777777" w:rsidR="00963402" w:rsidRPr="00FB13E0" w:rsidRDefault="00963402" w:rsidP="00900610">
      <w:pPr>
        <w:pStyle w:val="NoteLevel21"/>
        <w:jc w:val="both"/>
        <w:rPr>
          <w:sz w:val="20"/>
          <w:szCs w:val="20"/>
        </w:rPr>
      </w:pPr>
    </w:p>
    <w:p w14:paraId="3142E05D" w14:textId="77777777" w:rsidR="00963402" w:rsidRPr="00FB13E0" w:rsidRDefault="00963402" w:rsidP="00900610">
      <w:pPr>
        <w:pStyle w:val="NoteLevel21"/>
        <w:jc w:val="both"/>
        <w:rPr>
          <w:sz w:val="20"/>
          <w:szCs w:val="20"/>
        </w:rPr>
      </w:pPr>
      <w:r w:rsidRPr="00A5643E">
        <w:rPr>
          <w:b/>
          <w:sz w:val="20"/>
          <w:szCs w:val="20"/>
        </w:rPr>
        <w:t>Sanitary Sewer</w:t>
      </w:r>
      <w:r w:rsidRPr="00FB13E0">
        <w:rPr>
          <w:sz w:val="20"/>
          <w:szCs w:val="20"/>
        </w:rPr>
        <w:t xml:space="preserve">:  A system of subterranean conduits that carries refuse liquids or waste matter to a plant where the sewage is treated, as contrasted with storm drainage systems (that carry surface water) and septic tanks or leach fields (that hold refuse liquids and waste matter on-site). </w:t>
      </w:r>
    </w:p>
    <w:p w14:paraId="6DA61BE9" w14:textId="77777777" w:rsidR="00963402" w:rsidRPr="00FB13E0" w:rsidRDefault="00963402" w:rsidP="00900610">
      <w:pPr>
        <w:pStyle w:val="NoteLevel21"/>
        <w:jc w:val="both"/>
        <w:rPr>
          <w:sz w:val="20"/>
          <w:szCs w:val="20"/>
        </w:rPr>
      </w:pPr>
      <w:bookmarkStart w:id="15" w:name="sanitary"/>
    </w:p>
    <w:p w14:paraId="1889A877" w14:textId="77777777" w:rsidR="00963402" w:rsidRPr="00FB13E0" w:rsidRDefault="00963402" w:rsidP="00900610">
      <w:pPr>
        <w:pStyle w:val="NoteLevel21"/>
        <w:jc w:val="both"/>
        <w:rPr>
          <w:sz w:val="20"/>
          <w:szCs w:val="20"/>
        </w:rPr>
      </w:pPr>
      <w:r w:rsidRPr="00A5643E">
        <w:rPr>
          <w:b/>
          <w:sz w:val="20"/>
          <w:szCs w:val="20"/>
        </w:rPr>
        <w:t>Sanitary Survey</w:t>
      </w:r>
      <w:bookmarkEnd w:id="15"/>
      <w:r w:rsidRPr="00FB13E0">
        <w:rPr>
          <w:sz w:val="20"/>
          <w:szCs w:val="20"/>
        </w:rPr>
        <w:t>:  An on-site review of the water sources, facilities, equipment, operation, and maintenance of a public water systems for the purpose of evaluating the adequacy of the facilities for producing and distributing safe drinking water.</w:t>
      </w:r>
    </w:p>
    <w:p w14:paraId="7410A994" w14:textId="77777777" w:rsidR="00963402" w:rsidRDefault="00963402" w:rsidP="00900610">
      <w:pPr>
        <w:pStyle w:val="NoteLevel21"/>
        <w:jc w:val="both"/>
        <w:rPr>
          <w:sz w:val="20"/>
          <w:szCs w:val="20"/>
        </w:rPr>
      </w:pPr>
      <w:bookmarkStart w:id="16" w:name="secondary"/>
    </w:p>
    <w:p w14:paraId="3E46967D" w14:textId="77777777" w:rsidR="00963402" w:rsidRPr="00FB13E0" w:rsidRDefault="00963402" w:rsidP="00900610">
      <w:pPr>
        <w:pStyle w:val="NoteLevel21"/>
        <w:jc w:val="both"/>
        <w:rPr>
          <w:sz w:val="20"/>
          <w:szCs w:val="20"/>
        </w:rPr>
      </w:pPr>
      <w:r w:rsidRPr="00A5643E">
        <w:rPr>
          <w:b/>
          <w:sz w:val="20"/>
          <w:szCs w:val="20"/>
        </w:rPr>
        <w:t>Secondary Drinking Water Standards</w:t>
      </w:r>
      <w:bookmarkEnd w:id="16"/>
      <w:r w:rsidRPr="00A5643E">
        <w:rPr>
          <w:b/>
          <w:sz w:val="20"/>
          <w:szCs w:val="20"/>
        </w:rPr>
        <w:t xml:space="preserve"> (SDWS):</w:t>
      </w:r>
      <w:r w:rsidRPr="00FB13E0">
        <w:rPr>
          <w:sz w:val="20"/>
          <w:szCs w:val="20"/>
        </w:rPr>
        <w:t>  Non-enforceable federal guidelines regarding cosmetic effects (such as tooth or skin discoloration) or aesthetic effects (such as taste, odor, or color) of drinking water.</w:t>
      </w:r>
    </w:p>
    <w:p w14:paraId="35081FD7" w14:textId="77777777" w:rsidR="00963402" w:rsidRPr="00FB13E0" w:rsidRDefault="00963402" w:rsidP="00900610">
      <w:pPr>
        <w:pStyle w:val="NoteLevel21"/>
        <w:jc w:val="both"/>
        <w:rPr>
          <w:sz w:val="20"/>
          <w:szCs w:val="20"/>
        </w:rPr>
      </w:pPr>
    </w:p>
    <w:p w14:paraId="13BA3A33" w14:textId="77777777" w:rsidR="00963402" w:rsidRPr="00FB13E0" w:rsidRDefault="00963402" w:rsidP="00900610">
      <w:pPr>
        <w:pStyle w:val="NoteLevel21"/>
        <w:jc w:val="both"/>
        <w:rPr>
          <w:sz w:val="20"/>
          <w:szCs w:val="20"/>
        </w:rPr>
      </w:pPr>
      <w:r w:rsidRPr="00A5643E">
        <w:rPr>
          <w:b/>
          <w:sz w:val="20"/>
          <w:szCs w:val="20"/>
        </w:rPr>
        <w:t>Sedimentation:</w:t>
      </w:r>
      <w:r w:rsidRPr="00FB13E0">
        <w:rPr>
          <w:sz w:val="20"/>
          <w:szCs w:val="20"/>
        </w:rPr>
        <w:t xml:space="preserve"> A process of settling particles out of a liquid in a treatment plant,</w:t>
      </w:r>
      <w:r w:rsidRPr="00FB13E0">
        <w:rPr>
          <w:color w:val="000000"/>
          <w:sz w:val="20"/>
          <w:szCs w:val="20"/>
        </w:rPr>
        <w:t xml:space="preserve"> a process for removal of solids before filtration by gravity or separation.</w:t>
      </w:r>
    </w:p>
    <w:p w14:paraId="6A5767C1" w14:textId="77777777" w:rsidR="00963402" w:rsidRDefault="00963402" w:rsidP="00900610">
      <w:pPr>
        <w:pStyle w:val="NoteLevel21"/>
        <w:jc w:val="both"/>
        <w:rPr>
          <w:sz w:val="20"/>
          <w:szCs w:val="20"/>
        </w:rPr>
      </w:pPr>
    </w:p>
    <w:p w14:paraId="36343DEA" w14:textId="77777777" w:rsidR="00963402" w:rsidRPr="0011116F" w:rsidRDefault="00963402" w:rsidP="00900610">
      <w:pPr>
        <w:pStyle w:val="NoteLevel21"/>
        <w:jc w:val="both"/>
        <w:rPr>
          <w:sz w:val="20"/>
          <w:szCs w:val="20"/>
        </w:rPr>
      </w:pPr>
      <w:r w:rsidRPr="00A5643E">
        <w:rPr>
          <w:b/>
          <w:sz w:val="20"/>
          <w:szCs w:val="20"/>
        </w:rPr>
        <w:t>Service area</w:t>
      </w:r>
      <w:r w:rsidRPr="0011116F">
        <w:rPr>
          <w:sz w:val="20"/>
          <w:szCs w:val="20"/>
        </w:rPr>
        <w:t>: The geographical land area served by a distribution system of a water agency.</w:t>
      </w:r>
      <w:r w:rsidRPr="0011116F">
        <w:rPr>
          <w:rStyle w:val="FootnoteReference"/>
          <w:rFonts w:cs="Arial"/>
          <w:sz w:val="20"/>
          <w:szCs w:val="20"/>
        </w:rPr>
        <w:footnoteReference w:id="110"/>
      </w:r>
      <w:r w:rsidRPr="0011116F">
        <w:rPr>
          <w:sz w:val="20"/>
          <w:szCs w:val="20"/>
        </w:rPr>
        <w:t xml:space="preserve"> </w:t>
      </w:r>
    </w:p>
    <w:p w14:paraId="0D381BF1" w14:textId="77777777" w:rsidR="00963402" w:rsidRPr="00FB13E0" w:rsidRDefault="00963402" w:rsidP="00900610">
      <w:pPr>
        <w:pStyle w:val="NoteLevel21"/>
        <w:jc w:val="both"/>
        <w:rPr>
          <w:sz w:val="20"/>
          <w:szCs w:val="20"/>
        </w:rPr>
      </w:pPr>
    </w:p>
    <w:p w14:paraId="3C94AF8A" w14:textId="77777777" w:rsidR="00963402" w:rsidRPr="00FB13E0" w:rsidRDefault="00963402" w:rsidP="00900610">
      <w:pPr>
        <w:pStyle w:val="NoteLevel21"/>
        <w:jc w:val="both"/>
        <w:rPr>
          <w:sz w:val="20"/>
          <w:szCs w:val="20"/>
        </w:rPr>
      </w:pPr>
      <w:bookmarkStart w:id="17" w:name="source"/>
      <w:r w:rsidRPr="00A5643E">
        <w:rPr>
          <w:b/>
          <w:bCs/>
          <w:sz w:val="20"/>
          <w:szCs w:val="20"/>
        </w:rPr>
        <w:t>Source Water</w:t>
      </w:r>
      <w:bookmarkEnd w:id="17"/>
      <w:r w:rsidRPr="00A5643E">
        <w:rPr>
          <w:b/>
          <w:bCs/>
          <w:sz w:val="20"/>
          <w:szCs w:val="20"/>
        </w:rPr>
        <w:t>:</w:t>
      </w:r>
      <w:r w:rsidRPr="00FB13E0">
        <w:rPr>
          <w:sz w:val="20"/>
          <w:szCs w:val="20"/>
        </w:rPr>
        <w:t xml:space="preserve"> Water in its natural state, prior to any treatment for drinking.</w:t>
      </w:r>
    </w:p>
    <w:p w14:paraId="2F1F0372" w14:textId="77777777" w:rsidR="00963402" w:rsidRPr="00FB13E0" w:rsidRDefault="00963402" w:rsidP="00900610">
      <w:pPr>
        <w:pStyle w:val="NoteLevel21"/>
        <w:jc w:val="both"/>
        <w:rPr>
          <w:sz w:val="20"/>
          <w:szCs w:val="20"/>
        </w:rPr>
      </w:pPr>
    </w:p>
    <w:p w14:paraId="53D3FCBC" w14:textId="77777777" w:rsidR="00963402" w:rsidRPr="00FB13E0" w:rsidRDefault="00963402" w:rsidP="00900610">
      <w:pPr>
        <w:pStyle w:val="NoteLevel21"/>
        <w:jc w:val="both"/>
        <w:rPr>
          <w:sz w:val="20"/>
          <w:szCs w:val="20"/>
        </w:rPr>
      </w:pPr>
      <w:r w:rsidRPr="00A5643E">
        <w:rPr>
          <w:b/>
          <w:sz w:val="20"/>
          <w:szCs w:val="20"/>
        </w:rPr>
        <w:t xml:space="preserve">Sphere of Influence (SOI): </w:t>
      </w:r>
      <w:r w:rsidRPr="00FB13E0">
        <w:rPr>
          <w:sz w:val="20"/>
          <w:szCs w:val="20"/>
        </w:rPr>
        <w:t>The probable physical boundaries and service area of a local agency, as determined by the Local Agency Formation Commission (LAFCO) of the county.</w:t>
      </w:r>
    </w:p>
    <w:p w14:paraId="0693ADB7" w14:textId="77777777" w:rsidR="00963402" w:rsidRPr="00FB13E0" w:rsidRDefault="00963402" w:rsidP="00900610">
      <w:pPr>
        <w:pStyle w:val="NoteLevel21"/>
        <w:jc w:val="both"/>
        <w:rPr>
          <w:sz w:val="20"/>
          <w:szCs w:val="20"/>
        </w:rPr>
      </w:pPr>
    </w:p>
    <w:p w14:paraId="6A7BEACB" w14:textId="77777777" w:rsidR="00963402" w:rsidRPr="00FB13E0" w:rsidRDefault="00963402" w:rsidP="00900610">
      <w:pPr>
        <w:pStyle w:val="NoteLevel21"/>
        <w:jc w:val="both"/>
        <w:rPr>
          <w:sz w:val="20"/>
          <w:szCs w:val="20"/>
        </w:rPr>
      </w:pPr>
      <w:bookmarkStart w:id="18" w:name="surface"/>
      <w:r w:rsidRPr="00A5643E">
        <w:rPr>
          <w:b/>
          <w:bCs/>
          <w:sz w:val="20"/>
          <w:szCs w:val="20"/>
        </w:rPr>
        <w:t>Surface Water</w:t>
      </w:r>
      <w:bookmarkEnd w:id="18"/>
      <w:r w:rsidRPr="00A5643E">
        <w:rPr>
          <w:b/>
          <w:bCs/>
          <w:sz w:val="20"/>
          <w:szCs w:val="20"/>
        </w:rPr>
        <w:t>:</w:t>
      </w:r>
      <w:r w:rsidRPr="00A5643E">
        <w:rPr>
          <w:b/>
          <w:sz w:val="20"/>
          <w:szCs w:val="20"/>
        </w:rPr>
        <w:t xml:space="preserve"> </w:t>
      </w:r>
      <w:r w:rsidRPr="00FB13E0">
        <w:rPr>
          <w:sz w:val="20"/>
          <w:szCs w:val="20"/>
        </w:rPr>
        <w:t xml:space="preserve">The water that systems pump and treat from sources open to the atmosphere, such as rivers, lakes, and reservoirs. </w:t>
      </w:r>
      <w:bookmarkStart w:id="19" w:name="tlink"/>
      <w:bookmarkEnd w:id="19"/>
    </w:p>
    <w:p w14:paraId="2EEB591F" w14:textId="77777777" w:rsidR="00963402" w:rsidRPr="00FB13E0" w:rsidRDefault="00963402" w:rsidP="00900610">
      <w:pPr>
        <w:pStyle w:val="NoteLevel21"/>
        <w:jc w:val="both"/>
        <w:rPr>
          <w:rStyle w:val="Strong"/>
          <w:rFonts w:cs="Arial"/>
          <w:color w:val="800000"/>
          <w:sz w:val="20"/>
          <w:szCs w:val="20"/>
        </w:rPr>
      </w:pPr>
      <w:bookmarkStart w:id="20" w:name="treatment"/>
    </w:p>
    <w:p w14:paraId="15C6B8E8" w14:textId="77777777" w:rsidR="00963402" w:rsidRPr="0011116F" w:rsidRDefault="00963402" w:rsidP="00900610">
      <w:pPr>
        <w:pStyle w:val="NoteLevel21"/>
        <w:jc w:val="both"/>
        <w:rPr>
          <w:sz w:val="20"/>
          <w:szCs w:val="20"/>
        </w:rPr>
      </w:pPr>
      <w:r w:rsidRPr="00A5643E">
        <w:rPr>
          <w:b/>
          <w:sz w:val="20"/>
          <w:szCs w:val="20"/>
        </w:rPr>
        <w:t>Total dissolved solids (TDS):</w:t>
      </w:r>
      <w:r w:rsidRPr="0011116F">
        <w:rPr>
          <w:sz w:val="20"/>
          <w:szCs w:val="20"/>
        </w:rPr>
        <w:t xml:space="preserve"> A quantitative measure of the residual minerals dissolved in water that remains after evaporation of a solution. TDS is usually expressed in milligrams per liter.</w:t>
      </w:r>
      <w:r w:rsidRPr="0011116F">
        <w:rPr>
          <w:rStyle w:val="FootnoteReference"/>
          <w:rFonts w:cs="Arial"/>
          <w:sz w:val="20"/>
          <w:szCs w:val="20"/>
        </w:rPr>
        <w:footnoteReference w:id="111"/>
      </w:r>
    </w:p>
    <w:p w14:paraId="03B04A11" w14:textId="77777777" w:rsidR="00963402" w:rsidRDefault="00963402" w:rsidP="00900610">
      <w:pPr>
        <w:pStyle w:val="NoteLevel21"/>
        <w:jc w:val="both"/>
        <w:rPr>
          <w:sz w:val="20"/>
          <w:szCs w:val="20"/>
        </w:rPr>
      </w:pPr>
    </w:p>
    <w:p w14:paraId="1D1620FB" w14:textId="77777777" w:rsidR="00963402" w:rsidRPr="00FB13E0" w:rsidRDefault="00963402" w:rsidP="00900610">
      <w:pPr>
        <w:pStyle w:val="NoteLevel21"/>
        <w:jc w:val="both"/>
        <w:rPr>
          <w:sz w:val="20"/>
          <w:szCs w:val="20"/>
        </w:rPr>
      </w:pPr>
      <w:r w:rsidRPr="00A5643E">
        <w:rPr>
          <w:b/>
          <w:sz w:val="20"/>
          <w:szCs w:val="20"/>
        </w:rPr>
        <w:t>Treatment Technique</w:t>
      </w:r>
      <w:bookmarkEnd w:id="20"/>
      <w:r w:rsidRPr="00A5643E">
        <w:rPr>
          <w:b/>
          <w:sz w:val="20"/>
          <w:szCs w:val="20"/>
        </w:rPr>
        <w:t>:</w:t>
      </w:r>
      <w:r w:rsidRPr="00FB13E0">
        <w:rPr>
          <w:sz w:val="20"/>
          <w:szCs w:val="20"/>
        </w:rPr>
        <w:t>  A required process intended to reduce the level of a contaminant in drinking water.</w:t>
      </w:r>
    </w:p>
    <w:p w14:paraId="74FBF680" w14:textId="77777777" w:rsidR="00963402" w:rsidRPr="00FB13E0" w:rsidRDefault="00963402" w:rsidP="00900610">
      <w:pPr>
        <w:pStyle w:val="NoteLevel21"/>
        <w:jc w:val="both"/>
        <w:rPr>
          <w:sz w:val="20"/>
          <w:szCs w:val="20"/>
        </w:rPr>
      </w:pPr>
      <w:bookmarkStart w:id="21" w:name="turbidity"/>
    </w:p>
    <w:p w14:paraId="012C8AFC" w14:textId="77777777" w:rsidR="00963402" w:rsidRPr="00FB13E0" w:rsidRDefault="00963402" w:rsidP="00900610">
      <w:pPr>
        <w:pStyle w:val="NoteLevel21"/>
        <w:jc w:val="both"/>
        <w:rPr>
          <w:sz w:val="20"/>
          <w:szCs w:val="20"/>
        </w:rPr>
      </w:pPr>
      <w:r w:rsidRPr="00A5643E">
        <w:rPr>
          <w:b/>
          <w:sz w:val="20"/>
          <w:szCs w:val="20"/>
        </w:rPr>
        <w:t>Turbidity</w:t>
      </w:r>
      <w:bookmarkEnd w:id="21"/>
      <w:r w:rsidRPr="00A5643E">
        <w:rPr>
          <w:b/>
          <w:sz w:val="20"/>
          <w:szCs w:val="20"/>
        </w:rPr>
        <w:t>:</w:t>
      </w:r>
      <w:r w:rsidRPr="00FB13E0">
        <w:rPr>
          <w:sz w:val="20"/>
          <w:szCs w:val="20"/>
        </w:rPr>
        <w:t>  The cloudy appearance of water caused by the presence of tiny particles. High levels of turbidity may interfere with proper water treatment and monitoring.</w:t>
      </w:r>
    </w:p>
    <w:p w14:paraId="24DC8A0A" w14:textId="77777777" w:rsidR="00963402" w:rsidRDefault="00963402" w:rsidP="00900610">
      <w:pPr>
        <w:pStyle w:val="NoteLevel21"/>
        <w:jc w:val="both"/>
        <w:rPr>
          <w:sz w:val="20"/>
          <w:szCs w:val="20"/>
        </w:rPr>
      </w:pPr>
    </w:p>
    <w:p w14:paraId="3BA866B8" w14:textId="77777777" w:rsidR="00963402" w:rsidRPr="00FB13E0" w:rsidRDefault="00963402" w:rsidP="00900610">
      <w:pPr>
        <w:pStyle w:val="NoteLevel21"/>
        <w:jc w:val="both"/>
        <w:rPr>
          <w:sz w:val="20"/>
          <w:szCs w:val="20"/>
        </w:rPr>
      </w:pPr>
      <w:r w:rsidRPr="00A5643E">
        <w:rPr>
          <w:b/>
          <w:sz w:val="20"/>
          <w:szCs w:val="20"/>
        </w:rPr>
        <w:t>Urban:</w:t>
      </w:r>
      <w:r w:rsidRPr="00FB13E0">
        <w:rPr>
          <w:sz w:val="20"/>
          <w:szCs w:val="20"/>
        </w:rPr>
        <w:t xml:space="preserve"> Of, relating to, characteristic of, or constituting a city. Urban areas are generally characterized by moderate and higher density residential development (i.e., three or more dwelling units per acre), commercial development, and industrial development, and the availability of public services required for that development, specifically central water and sewer service, an extensive road network, public transit, and other such services (e.g., safety and emergency response). Development not providing such services may be “non-urban” or “rural”. CEQA defines “urbanized area” as an area that has a population density of at least 1,000 persons per square mile (Public Resources Code Section 21080.14(b)).</w:t>
      </w:r>
    </w:p>
    <w:p w14:paraId="467971F4" w14:textId="77777777" w:rsidR="00963402" w:rsidRPr="00FB13E0" w:rsidRDefault="00963402" w:rsidP="00900610">
      <w:pPr>
        <w:pStyle w:val="NoteLevel21"/>
        <w:jc w:val="both"/>
        <w:rPr>
          <w:sz w:val="20"/>
          <w:szCs w:val="20"/>
        </w:rPr>
      </w:pPr>
    </w:p>
    <w:p w14:paraId="3C157C5A" w14:textId="77777777" w:rsidR="00963402" w:rsidRPr="00FB13E0" w:rsidRDefault="00963402" w:rsidP="00900610">
      <w:pPr>
        <w:pStyle w:val="NoteLevel21"/>
        <w:jc w:val="both"/>
        <w:rPr>
          <w:sz w:val="20"/>
          <w:szCs w:val="20"/>
        </w:rPr>
      </w:pPr>
      <w:r w:rsidRPr="00A5643E">
        <w:rPr>
          <w:b/>
          <w:sz w:val="20"/>
          <w:szCs w:val="20"/>
        </w:rPr>
        <w:t>Urban Services</w:t>
      </w:r>
      <w:r w:rsidRPr="00FB13E0">
        <w:rPr>
          <w:sz w:val="20"/>
          <w:szCs w:val="20"/>
        </w:rPr>
        <w:t>: Utilities (such as water, gas, electricity, and sewer) and public services (such as police, fire protection, schools, parks, and recreation) provided to an urbanized or urbanizing area.</w:t>
      </w:r>
    </w:p>
    <w:p w14:paraId="1F5052F4" w14:textId="77777777" w:rsidR="00963402" w:rsidRPr="00FB13E0" w:rsidRDefault="00963402" w:rsidP="00900610">
      <w:pPr>
        <w:pStyle w:val="NoteLevel21"/>
        <w:jc w:val="both"/>
        <w:rPr>
          <w:sz w:val="20"/>
          <w:szCs w:val="20"/>
        </w:rPr>
      </w:pPr>
    </w:p>
    <w:p w14:paraId="678B0E57" w14:textId="77777777" w:rsidR="00963402" w:rsidRPr="00FB13E0" w:rsidRDefault="00963402" w:rsidP="00900610">
      <w:pPr>
        <w:pStyle w:val="NoteLevel21"/>
        <w:jc w:val="both"/>
        <w:rPr>
          <w:sz w:val="20"/>
          <w:szCs w:val="20"/>
        </w:rPr>
      </w:pPr>
      <w:bookmarkStart w:id="22" w:name="violation"/>
      <w:r w:rsidRPr="00A5643E">
        <w:rPr>
          <w:b/>
          <w:sz w:val="20"/>
          <w:szCs w:val="20"/>
        </w:rPr>
        <w:t>Violation</w:t>
      </w:r>
      <w:bookmarkEnd w:id="22"/>
      <w:r w:rsidRPr="00A5643E">
        <w:rPr>
          <w:b/>
          <w:sz w:val="20"/>
          <w:szCs w:val="20"/>
        </w:rPr>
        <w:t>:</w:t>
      </w:r>
      <w:r w:rsidRPr="00FB13E0">
        <w:rPr>
          <w:sz w:val="20"/>
          <w:szCs w:val="20"/>
        </w:rPr>
        <w:t>  A failure to meet any state or federal drinking water regulation.</w:t>
      </w:r>
    </w:p>
    <w:p w14:paraId="5CB2062E" w14:textId="77777777" w:rsidR="00963402" w:rsidRPr="00FB13E0" w:rsidRDefault="00963402" w:rsidP="00900610">
      <w:pPr>
        <w:pStyle w:val="NoteLevel21"/>
        <w:jc w:val="both"/>
        <w:rPr>
          <w:sz w:val="20"/>
          <w:szCs w:val="20"/>
        </w:rPr>
      </w:pPr>
      <w:bookmarkStart w:id="23" w:name="vulnerability"/>
    </w:p>
    <w:p w14:paraId="34A4061A" w14:textId="77777777" w:rsidR="00963402" w:rsidRPr="00FB13E0" w:rsidRDefault="00963402" w:rsidP="00900610">
      <w:pPr>
        <w:pStyle w:val="NoteLevel21"/>
        <w:jc w:val="both"/>
        <w:rPr>
          <w:sz w:val="20"/>
          <w:szCs w:val="20"/>
        </w:rPr>
      </w:pPr>
      <w:r w:rsidRPr="00A5643E">
        <w:rPr>
          <w:b/>
          <w:sz w:val="20"/>
          <w:szCs w:val="20"/>
        </w:rPr>
        <w:t>Vulnerability Assessment</w:t>
      </w:r>
      <w:bookmarkEnd w:id="23"/>
      <w:r w:rsidRPr="00A5643E">
        <w:rPr>
          <w:b/>
          <w:sz w:val="20"/>
          <w:szCs w:val="20"/>
        </w:rPr>
        <w:t>:</w:t>
      </w:r>
      <w:r w:rsidRPr="00FB13E0">
        <w:rPr>
          <w:sz w:val="20"/>
          <w:szCs w:val="20"/>
        </w:rPr>
        <w:t>  An evaluation of drinking water source quality and its vulnerability to contamination by pathogens and toxic chemicals.</w:t>
      </w:r>
    </w:p>
    <w:p w14:paraId="138AE2CC" w14:textId="77777777" w:rsidR="00963402" w:rsidRPr="00FB13E0" w:rsidRDefault="00963402" w:rsidP="00900610">
      <w:pPr>
        <w:pStyle w:val="NoteLevel21"/>
        <w:jc w:val="both"/>
        <w:rPr>
          <w:bCs/>
          <w:sz w:val="20"/>
          <w:szCs w:val="20"/>
        </w:rPr>
      </w:pPr>
      <w:bookmarkStart w:id="24" w:name="watershed"/>
    </w:p>
    <w:p w14:paraId="522B6D4C" w14:textId="77777777" w:rsidR="00963402" w:rsidRPr="00FB13E0" w:rsidRDefault="00963402" w:rsidP="00900610">
      <w:pPr>
        <w:pStyle w:val="NoteLevel21"/>
        <w:jc w:val="both"/>
        <w:rPr>
          <w:sz w:val="20"/>
          <w:szCs w:val="20"/>
        </w:rPr>
      </w:pPr>
      <w:r w:rsidRPr="00A5643E">
        <w:rPr>
          <w:b/>
          <w:sz w:val="20"/>
          <w:szCs w:val="20"/>
        </w:rPr>
        <w:t>Water quality</w:t>
      </w:r>
      <w:r w:rsidRPr="00FB13E0">
        <w:rPr>
          <w:sz w:val="20"/>
          <w:szCs w:val="20"/>
        </w:rPr>
        <w:t>: Used to describe the chemical, physical, and biological characteristics of water, usually in regard to its suitability for a particular purpose or use.</w:t>
      </w:r>
      <w:r w:rsidRPr="00FB13E0">
        <w:rPr>
          <w:rStyle w:val="FootnoteReference"/>
          <w:sz w:val="20"/>
          <w:szCs w:val="20"/>
        </w:rPr>
        <w:footnoteReference w:id="112"/>
      </w:r>
      <w:r w:rsidRPr="00FB13E0">
        <w:rPr>
          <w:sz w:val="20"/>
          <w:szCs w:val="20"/>
        </w:rPr>
        <w:t xml:space="preserve"> </w:t>
      </w:r>
    </w:p>
    <w:p w14:paraId="670CD77F" w14:textId="77777777" w:rsidR="00963402" w:rsidRPr="00FB13E0" w:rsidRDefault="00963402" w:rsidP="00900610">
      <w:pPr>
        <w:pStyle w:val="NoteLevel21"/>
        <w:jc w:val="both"/>
        <w:rPr>
          <w:sz w:val="20"/>
          <w:szCs w:val="20"/>
        </w:rPr>
      </w:pPr>
    </w:p>
    <w:p w14:paraId="72B409A3" w14:textId="77777777" w:rsidR="00963402" w:rsidRPr="00FB13E0" w:rsidRDefault="00963402" w:rsidP="00900610">
      <w:pPr>
        <w:pStyle w:val="NoteLevel21"/>
        <w:jc w:val="both"/>
        <w:rPr>
          <w:sz w:val="20"/>
          <w:szCs w:val="20"/>
        </w:rPr>
      </w:pPr>
      <w:r w:rsidRPr="00A5643E">
        <w:rPr>
          <w:b/>
          <w:sz w:val="20"/>
          <w:szCs w:val="20"/>
        </w:rPr>
        <w:t>Water year:</w:t>
      </w:r>
      <w:r w:rsidRPr="00FB13E0">
        <w:rPr>
          <w:sz w:val="20"/>
          <w:szCs w:val="20"/>
        </w:rPr>
        <w:t xml:space="preserve"> A continuous 12-month period for which hydrologic records are compiled and summarized. In California, it begins on October 1 and ends September 30 of the following year.</w:t>
      </w:r>
      <w:r w:rsidRPr="00FB13E0">
        <w:rPr>
          <w:rStyle w:val="FootnoteReference"/>
          <w:sz w:val="20"/>
          <w:szCs w:val="20"/>
        </w:rPr>
        <w:footnoteReference w:id="113"/>
      </w:r>
    </w:p>
    <w:p w14:paraId="7FE29EA2" w14:textId="77777777" w:rsidR="00963402" w:rsidRPr="00FB13E0" w:rsidRDefault="00963402" w:rsidP="00900610">
      <w:pPr>
        <w:pStyle w:val="NoteLevel21"/>
        <w:jc w:val="both"/>
        <w:rPr>
          <w:bCs/>
          <w:sz w:val="20"/>
          <w:szCs w:val="20"/>
        </w:rPr>
      </w:pPr>
    </w:p>
    <w:p w14:paraId="33ECA6C3" w14:textId="77777777" w:rsidR="00963402" w:rsidRPr="00FB13E0" w:rsidRDefault="00963402" w:rsidP="00900610">
      <w:pPr>
        <w:pStyle w:val="NoteLevel21"/>
        <w:jc w:val="both"/>
        <w:rPr>
          <w:sz w:val="20"/>
          <w:szCs w:val="20"/>
        </w:rPr>
      </w:pPr>
      <w:r w:rsidRPr="00A5643E">
        <w:rPr>
          <w:b/>
          <w:bCs/>
          <w:sz w:val="20"/>
          <w:szCs w:val="20"/>
        </w:rPr>
        <w:t>Watershed</w:t>
      </w:r>
      <w:bookmarkEnd w:id="24"/>
      <w:r w:rsidRPr="00FB13E0">
        <w:rPr>
          <w:bCs/>
          <w:sz w:val="20"/>
          <w:szCs w:val="20"/>
        </w:rPr>
        <w:t>:</w:t>
      </w:r>
      <w:r w:rsidRPr="00FB13E0">
        <w:rPr>
          <w:sz w:val="20"/>
          <w:szCs w:val="20"/>
        </w:rPr>
        <w:t xml:space="preserve"> The land area from which water drains into a stream, river, or reservoir.</w:t>
      </w:r>
    </w:p>
    <w:p w14:paraId="18C64EB3" w14:textId="77777777" w:rsidR="00963402" w:rsidRPr="00FB13E0" w:rsidRDefault="00963402" w:rsidP="00900610">
      <w:pPr>
        <w:pStyle w:val="NoteLevel21"/>
        <w:jc w:val="both"/>
        <w:rPr>
          <w:sz w:val="20"/>
          <w:szCs w:val="20"/>
        </w:rPr>
      </w:pPr>
    </w:p>
    <w:p w14:paraId="0AC5E3ED" w14:textId="77777777" w:rsidR="00963402" w:rsidRPr="00FB13E0" w:rsidRDefault="00963402" w:rsidP="00900610">
      <w:pPr>
        <w:pStyle w:val="NoteLevel21"/>
        <w:jc w:val="both"/>
        <w:rPr>
          <w:sz w:val="20"/>
          <w:szCs w:val="20"/>
        </w:rPr>
      </w:pPr>
      <w:r w:rsidRPr="00A5643E">
        <w:rPr>
          <w:b/>
          <w:sz w:val="20"/>
          <w:szCs w:val="20"/>
        </w:rPr>
        <w:t>Zoning:</w:t>
      </w:r>
      <w:r w:rsidRPr="00FB13E0">
        <w:rPr>
          <w:sz w:val="20"/>
          <w:szCs w:val="20"/>
        </w:rPr>
        <w:t xml:space="preserve"> The division of a city by legislative regulations into areas, or zones, that specify allowable uses for real property and size restrictions for buildings within these areas; a program that implements policies of the general plan.</w:t>
      </w:r>
    </w:p>
    <w:p w14:paraId="64C5A5BB" w14:textId="77777777" w:rsidR="00963402" w:rsidRPr="00FB13E0" w:rsidRDefault="00963402" w:rsidP="005F3156">
      <w:pPr>
        <w:pStyle w:val="NoteLevel21"/>
        <w:rPr>
          <w:sz w:val="20"/>
          <w:szCs w:val="20"/>
        </w:rPr>
      </w:pPr>
    </w:p>
    <w:p w14:paraId="0D73DE57" w14:textId="77777777" w:rsidR="00963402" w:rsidRPr="0058209B" w:rsidRDefault="00963402" w:rsidP="005F3156">
      <w:pPr>
        <w:pStyle w:val="NoteLevel21"/>
        <w:rPr>
          <w:rFonts w:cs="Arial"/>
          <w:b/>
          <w:i/>
        </w:rPr>
      </w:pPr>
      <w:r w:rsidRPr="00FB13E0">
        <w:rPr>
          <w:sz w:val="20"/>
          <w:szCs w:val="20"/>
        </w:rPr>
        <w:br w:type="page"/>
      </w:r>
      <w:r w:rsidRPr="0058209B">
        <w:rPr>
          <w:rFonts w:cs="Arial"/>
          <w:b/>
          <w:i/>
        </w:rPr>
        <w:lastRenderedPageBreak/>
        <w:t>REFERENCES</w:t>
      </w:r>
      <w:r w:rsidRPr="0058209B">
        <w:rPr>
          <w:rFonts w:cs="Arial"/>
          <w:b/>
          <w:i/>
        </w:rPr>
        <w:tab/>
      </w:r>
      <w:r w:rsidRPr="0058209B">
        <w:rPr>
          <w:rFonts w:cs="Arial"/>
          <w:b/>
          <w:i/>
        </w:rPr>
        <w:tab/>
      </w:r>
      <w:r w:rsidRPr="0058209B">
        <w:rPr>
          <w:rFonts w:cs="Arial"/>
          <w:b/>
          <w:i/>
        </w:rPr>
        <w:tab/>
      </w:r>
      <w:r w:rsidRPr="0058209B">
        <w:rPr>
          <w:rFonts w:cs="Arial"/>
          <w:b/>
          <w:i/>
        </w:rPr>
        <w:tab/>
      </w:r>
      <w:r w:rsidRPr="0058209B">
        <w:rPr>
          <w:rFonts w:cs="Arial"/>
          <w:b/>
          <w:i/>
        </w:rPr>
        <w:tab/>
      </w:r>
    </w:p>
    <w:p w14:paraId="31255632" w14:textId="77777777" w:rsidR="00963402" w:rsidRDefault="00963402" w:rsidP="005F3156">
      <w:pPr>
        <w:pStyle w:val="NoteLevel21"/>
        <w:tabs>
          <w:tab w:val="left" w:pos="720"/>
          <w:tab w:val="left" w:pos="1440"/>
          <w:tab w:val="left" w:pos="2160"/>
          <w:tab w:val="left" w:pos="2880"/>
          <w:tab w:val="left" w:pos="3600"/>
          <w:tab w:val="left" w:pos="4320"/>
        </w:tabs>
        <w:rPr>
          <w:rFonts w:cs="Arial"/>
          <w:b/>
          <w:i/>
        </w:rPr>
      </w:pPr>
    </w:p>
    <w:p w14:paraId="0068848D" w14:textId="77777777" w:rsidR="00963402" w:rsidRPr="001D104F" w:rsidRDefault="00963402" w:rsidP="005F3156">
      <w:pPr>
        <w:pStyle w:val="FootnoteText"/>
        <w:ind w:firstLine="0"/>
      </w:pPr>
      <w:r w:rsidRPr="001D104F">
        <w:t>Brelje &amp; Race Consulting Civil Engineers, “Preliminary Engineering Report Bonanza Springs Water System CSA #7</w:t>
      </w:r>
      <w:r>
        <w:t xml:space="preserve"> Lake County Special Districts,”</w:t>
      </w:r>
      <w:r w:rsidRPr="001D104F">
        <w:t xml:space="preserve"> December 2006, p 8.</w:t>
      </w:r>
    </w:p>
    <w:p w14:paraId="44B1B42B" w14:textId="77777777" w:rsidR="00963402" w:rsidRDefault="00963402" w:rsidP="005F3156">
      <w:pPr>
        <w:pStyle w:val="NoteLevel21"/>
        <w:rPr>
          <w:sz w:val="20"/>
          <w:szCs w:val="20"/>
        </w:rPr>
      </w:pPr>
    </w:p>
    <w:p w14:paraId="7059B022" w14:textId="77777777" w:rsidR="00963402" w:rsidRPr="00565EE1" w:rsidRDefault="00963402" w:rsidP="005F3156">
      <w:pPr>
        <w:pStyle w:val="FootnoteText"/>
        <w:ind w:firstLine="0"/>
        <w:rPr>
          <w:rStyle w:val="FootnoteChar"/>
          <w:rFonts w:ascii="Arial" w:hAnsi="Arial" w:cs="Arial"/>
        </w:rPr>
      </w:pPr>
      <w:r w:rsidRPr="00565EE1">
        <w:rPr>
          <w:rStyle w:val="FootnoteChar"/>
          <w:rFonts w:ascii="Arial" w:hAnsi="Arial" w:cs="Arial"/>
        </w:rPr>
        <w:t>Brelje &amp; Race Consulting Civil Engineers, “Preliminary Engineering Report Starview Water System CSA #18 Lake County Special Districts”, December 2006, p. 4.</w:t>
      </w:r>
    </w:p>
    <w:p w14:paraId="3BC700C3" w14:textId="77777777" w:rsidR="00963402" w:rsidRDefault="00963402" w:rsidP="005F3156">
      <w:pPr>
        <w:pStyle w:val="NoteLevel21"/>
        <w:rPr>
          <w:sz w:val="20"/>
          <w:szCs w:val="20"/>
        </w:rPr>
      </w:pPr>
    </w:p>
    <w:p w14:paraId="5C750EC8" w14:textId="77777777" w:rsidR="00963402" w:rsidRPr="00233974" w:rsidRDefault="00963402" w:rsidP="005F3156">
      <w:pPr>
        <w:pStyle w:val="NoteLevel21"/>
        <w:rPr>
          <w:sz w:val="20"/>
          <w:szCs w:val="20"/>
        </w:rPr>
      </w:pPr>
      <w:r w:rsidRPr="00233974">
        <w:rPr>
          <w:sz w:val="20"/>
          <w:szCs w:val="20"/>
        </w:rPr>
        <w:t>California Regional Water Quality Control Board, Central Valley Region, “Order No. R-5-2007-0010, Cease and Desist Order for City of Lakeport Municipal Sewer District Wastewater Treatment Facility”, Lake County, March 15, 2007.</w:t>
      </w:r>
    </w:p>
    <w:p w14:paraId="11C4F59C" w14:textId="77777777" w:rsidR="00963402" w:rsidRDefault="00963402" w:rsidP="005F3156">
      <w:pPr>
        <w:pStyle w:val="NoteLevel21"/>
        <w:rPr>
          <w:sz w:val="20"/>
          <w:szCs w:val="20"/>
        </w:rPr>
      </w:pPr>
    </w:p>
    <w:p w14:paraId="4C0F2B2D" w14:textId="77777777" w:rsidR="00963402" w:rsidRPr="00537194" w:rsidRDefault="00963402" w:rsidP="005F3156">
      <w:pPr>
        <w:pStyle w:val="FootnoteText"/>
        <w:ind w:firstLine="0"/>
      </w:pPr>
      <w:r w:rsidRPr="00537194">
        <w:t xml:space="preserve">City of Lakeport, </w:t>
      </w:r>
      <w:r>
        <w:t>“</w:t>
      </w:r>
      <w:r w:rsidRPr="00537194">
        <w:t>2009 Recycle Feasibility Study Report,</w:t>
      </w:r>
      <w:r>
        <w:t>”</w:t>
      </w:r>
      <w:r w:rsidRPr="00537194">
        <w:t xml:space="preserve"> February 2010, prepared by Pace Engineering, Redding CA.</w:t>
      </w:r>
    </w:p>
    <w:p w14:paraId="7CF83E74" w14:textId="77777777" w:rsidR="00963402" w:rsidRDefault="00963402" w:rsidP="005F3156">
      <w:pPr>
        <w:pStyle w:val="NoteLevel21"/>
        <w:rPr>
          <w:sz w:val="20"/>
          <w:szCs w:val="20"/>
        </w:rPr>
      </w:pPr>
    </w:p>
    <w:p w14:paraId="5A80D190" w14:textId="77777777" w:rsidR="00963402" w:rsidRPr="0046358A" w:rsidRDefault="00963402" w:rsidP="005F3156">
      <w:pPr>
        <w:pStyle w:val="FootnoteText"/>
        <w:ind w:firstLine="0"/>
      </w:pPr>
      <w:r w:rsidRPr="0046358A">
        <w:t xml:space="preserve">City of Lakeport, Annual Financial Report, June 30, 2009, Page 3. </w:t>
      </w:r>
    </w:p>
    <w:p w14:paraId="1AF47108" w14:textId="77777777" w:rsidR="00963402" w:rsidRDefault="00963402" w:rsidP="005F3156">
      <w:pPr>
        <w:pStyle w:val="NoteLevel21"/>
        <w:rPr>
          <w:sz w:val="20"/>
          <w:szCs w:val="20"/>
        </w:rPr>
      </w:pPr>
    </w:p>
    <w:p w14:paraId="2EA11314" w14:textId="77777777" w:rsidR="00963402" w:rsidRPr="00B576BA" w:rsidRDefault="00963402" w:rsidP="005F3156">
      <w:pPr>
        <w:pStyle w:val="NoteLevel21"/>
        <w:rPr>
          <w:sz w:val="20"/>
          <w:szCs w:val="20"/>
        </w:rPr>
      </w:pPr>
      <w:r w:rsidRPr="00B576BA">
        <w:rPr>
          <w:sz w:val="20"/>
          <w:szCs w:val="20"/>
        </w:rPr>
        <w:t xml:space="preserve">City of Lakeport, </w:t>
      </w:r>
      <w:r>
        <w:rPr>
          <w:sz w:val="20"/>
          <w:szCs w:val="20"/>
        </w:rPr>
        <w:t>“</w:t>
      </w:r>
      <w:r w:rsidRPr="00B576BA">
        <w:rPr>
          <w:sz w:val="20"/>
          <w:szCs w:val="20"/>
        </w:rPr>
        <w:t>Budget Fiscal Year 2009/2010</w:t>
      </w:r>
      <w:r>
        <w:rPr>
          <w:sz w:val="20"/>
          <w:szCs w:val="20"/>
        </w:rPr>
        <w:t>.”</w:t>
      </w:r>
    </w:p>
    <w:p w14:paraId="7465B191" w14:textId="77777777" w:rsidR="00963402" w:rsidRDefault="00963402" w:rsidP="005F3156">
      <w:pPr>
        <w:pStyle w:val="FootnoteText"/>
        <w:ind w:firstLine="0"/>
      </w:pPr>
    </w:p>
    <w:p w14:paraId="7C59F691" w14:textId="77777777" w:rsidR="00963402" w:rsidRPr="00B46FBA" w:rsidRDefault="00963402" w:rsidP="005F3156">
      <w:pPr>
        <w:pStyle w:val="FootnoteText"/>
        <w:ind w:firstLine="0"/>
      </w:pPr>
      <w:r w:rsidRPr="00B46FBA">
        <w:t>City of Lakepor</w:t>
      </w:r>
      <w:r>
        <w:t>t, “Budget Fiscal Year 2010/2011.”</w:t>
      </w:r>
      <w:r w:rsidRPr="00B46FBA">
        <w:t xml:space="preserve"> </w:t>
      </w:r>
    </w:p>
    <w:p w14:paraId="22551249" w14:textId="77777777" w:rsidR="00963402" w:rsidRDefault="00963402" w:rsidP="005F3156">
      <w:pPr>
        <w:pStyle w:val="NoteLevel21"/>
        <w:rPr>
          <w:sz w:val="20"/>
          <w:szCs w:val="20"/>
        </w:rPr>
      </w:pPr>
    </w:p>
    <w:p w14:paraId="34AB4CDE" w14:textId="77777777" w:rsidR="00963402" w:rsidRPr="00B662B3" w:rsidRDefault="00963402" w:rsidP="005F3156">
      <w:pPr>
        <w:pStyle w:val="FootnoteText"/>
        <w:ind w:firstLine="0"/>
      </w:pPr>
      <w:r w:rsidRPr="00B662B3">
        <w:rPr>
          <w:rFonts w:cs="Arial"/>
          <w:iCs/>
        </w:rPr>
        <w:t>City of Lakeport</w:t>
      </w:r>
      <w:r>
        <w:rPr>
          <w:rFonts w:cs="Arial"/>
          <w:iCs/>
        </w:rPr>
        <w:t>,</w:t>
      </w:r>
      <w:r w:rsidRPr="00B662B3">
        <w:rPr>
          <w:rFonts w:cs="Arial"/>
          <w:iCs/>
        </w:rPr>
        <w:t xml:space="preserve"> General Plan 2025, Economic Development Element, August 2009.</w:t>
      </w:r>
    </w:p>
    <w:p w14:paraId="2AB0AC07" w14:textId="77777777" w:rsidR="00963402" w:rsidRDefault="00963402" w:rsidP="005F3156">
      <w:pPr>
        <w:pStyle w:val="FootnoteText"/>
        <w:ind w:firstLine="0"/>
      </w:pPr>
    </w:p>
    <w:p w14:paraId="56C4580A" w14:textId="77777777" w:rsidR="00963402" w:rsidRPr="00A36E01" w:rsidRDefault="00963402" w:rsidP="005F3156">
      <w:pPr>
        <w:pStyle w:val="FootnoteText"/>
        <w:ind w:firstLine="0"/>
      </w:pPr>
      <w:r w:rsidRPr="00A36E01">
        <w:rPr>
          <w:rFonts w:cs="Arial"/>
          <w:iCs/>
        </w:rPr>
        <w:t>City of Lakepor</w:t>
      </w:r>
      <w:r>
        <w:rPr>
          <w:rFonts w:cs="Arial"/>
          <w:iCs/>
        </w:rPr>
        <w:t>t,</w:t>
      </w:r>
      <w:r w:rsidRPr="00A36E01">
        <w:rPr>
          <w:rFonts w:cs="Arial"/>
          <w:iCs/>
        </w:rPr>
        <w:t xml:space="preserve"> General Plan 2025, Land Use Element, August 2009.</w:t>
      </w:r>
    </w:p>
    <w:p w14:paraId="45726D1F" w14:textId="77777777" w:rsidR="00963402" w:rsidRDefault="00963402" w:rsidP="005F3156">
      <w:pPr>
        <w:pStyle w:val="FootnoteText"/>
        <w:ind w:firstLine="0"/>
      </w:pPr>
    </w:p>
    <w:p w14:paraId="51D110E8" w14:textId="77777777" w:rsidR="00963402" w:rsidRDefault="00963402" w:rsidP="005F3156">
      <w:pPr>
        <w:pStyle w:val="FootnoteText"/>
        <w:ind w:firstLine="0"/>
        <w:rPr>
          <w:rFonts w:cs="Arial"/>
          <w:iCs/>
        </w:rPr>
      </w:pPr>
      <w:r w:rsidRPr="00DD3A54">
        <w:rPr>
          <w:rFonts w:cs="Arial"/>
          <w:iCs/>
        </w:rPr>
        <w:t>City of Lakeport</w:t>
      </w:r>
      <w:r>
        <w:rPr>
          <w:rFonts w:cs="Arial"/>
          <w:iCs/>
        </w:rPr>
        <w:t>,</w:t>
      </w:r>
      <w:r w:rsidRPr="00DD3A54">
        <w:rPr>
          <w:rFonts w:cs="Arial"/>
          <w:iCs/>
        </w:rPr>
        <w:t xml:space="preserve"> General Plan 2025, Open Space, Parks and Recreation Element, August 2009</w:t>
      </w:r>
      <w:r>
        <w:rPr>
          <w:rFonts w:cs="Arial"/>
          <w:iCs/>
        </w:rPr>
        <w:t>.</w:t>
      </w:r>
    </w:p>
    <w:p w14:paraId="5C827B88" w14:textId="77777777" w:rsidR="00963402" w:rsidRDefault="00963402" w:rsidP="005F3156">
      <w:pPr>
        <w:pStyle w:val="FootnoteText"/>
        <w:ind w:firstLine="0"/>
        <w:rPr>
          <w:rFonts w:cs="Arial"/>
          <w:iCs/>
        </w:rPr>
      </w:pPr>
    </w:p>
    <w:p w14:paraId="14C9F5CA" w14:textId="77777777" w:rsidR="00963402" w:rsidRPr="00A36E01" w:rsidRDefault="00963402" w:rsidP="005F3156">
      <w:pPr>
        <w:pStyle w:val="FootnoteText"/>
        <w:ind w:firstLine="0"/>
      </w:pPr>
      <w:r w:rsidRPr="00A36E01">
        <w:rPr>
          <w:rFonts w:cs="Arial"/>
          <w:iCs/>
        </w:rPr>
        <w:t>City of Lakeport</w:t>
      </w:r>
      <w:r>
        <w:rPr>
          <w:rFonts w:cs="Arial"/>
          <w:iCs/>
        </w:rPr>
        <w:t>,</w:t>
      </w:r>
      <w:r w:rsidRPr="00A36E01">
        <w:rPr>
          <w:rFonts w:cs="Arial"/>
          <w:iCs/>
        </w:rPr>
        <w:t xml:space="preserve"> General Plan 2025, Safety Element, August 2009.</w:t>
      </w:r>
    </w:p>
    <w:p w14:paraId="22E6F0A5" w14:textId="77777777" w:rsidR="00963402" w:rsidRDefault="00963402" w:rsidP="005F3156">
      <w:pPr>
        <w:pStyle w:val="FootnoteText"/>
        <w:ind w:firstLine="0"/>
      </w:pPr>
    </w:p>
    <w:p w14:paraId="10AAAE81" w14:textId="77777777" w:rsidR="00963402" w:rsidRPr="0074710A" w:rsidRDefault="00963402" w:rsidP="005F3156">
      <w:pPr>
        <w:pStyle w:val="FootnoteText"/>
        <w:ind w:firstLine="0"/>
      </w:pPr>
      <w:r w:rsidRPr="0074710A">
        <w:rPr>
          <w:rFonts w:cs="Arial"/>
          <w:iCs/>
        </w:rPr>
        <w:t xml:space="preserve">City of Lakeport General Plan 2025, Transportation </w:t>
      </w:r>
      <w:r>
        <w:rPr>
          <w:rFonts w:cs="Arial"/>
          <w:iCs/>
        </w:rPr>
        <w:t>Element, August 2009.</w:t>
      </w:r>
      <w:r w:rsidRPr="0074710A">
        <w:rPr>
          <w:rFonts w:cs="Arial"/>
          <w:iCs/>
        </w:rPr>
        <w:t xml:space="preserve"> </w:t>
      </w:r>
    </w:p>
    <w:p w14:paraId="7EF5460E" w14:textId="77777777" w:rsidR="00963402" w:rsidRDefault="00963402" w:rsidP="005F3156">
      <w:pPr>
        <w:pStyle w:val="FootnoteText"/>
        <w:ind w:firstLine="0"/>
      </w:pPr>
    </w:p>
    <w:p w14:paraId="228D73F5" w14:textId="77777777" w:rsidR="00963402" w:rsidRPr="003070DF" w:rsidRDefault="00963402" w:rsidP="005F3156">
      <w:pPr>
        <w:pStyle w:val="FootnoteText"/>
        <w:ind w:firstLine="0"/>
      </w:pPr>
      <w:r w:rsidRPr="003070DF">
        <w:rPr>
          <w:rFonts w:cs="Arial"/>
          <w:iCs/>
        </w:rPr>
        <w:t>City of Lakeport General Plan 2025, Urban Boundary Element, August</w:t>
      </w:r>
      <w:r>
        <w:rPr>
          <w:rFonts w:cs="Arial"/>
          <w:iCs/>
        </w:rPr>
        <w:t xml:space="preserve"> 2009</w:t>
      </w:r>
      <w:r w:rsidRPr="003070DF">
        <w:rPr>
          <w:rFonts w:cs="Arial"/>
          <w:iCs/>
        </w:rPr>
        <w:t>, Page III-3.</w:t>
      </w:r>
    </w:p>
    <w:p w14:paraId="27A654FF" w14:textId="77777777" w:rsidR="00963402" w:rsidRDefault="00963402" w:rsidP="005F3156">
      <w:pPr>
        <w:pStyle w:val="FootnoteText"/>
        <w:ind w:firstLine="0"/>
      </w:pPr>
    </w:p>
    <w:p w14:paraId="3317900E" w14:textId="77777777" w:rsidR="00963402" w:rsidRPr="00710229" w:rsidRDefault="00963402" w:rsidP="005F3156">
      <w:pPr>
        <w:pStyle w:val="FootnoteText"/>
        <w:ind w:firstLine="0"/>
      </w:pPr>
      <w:r w:rsidRPr="00710229">
        <w:t>City of Lakeport, Housing Element, September 2009, Page 3-1.</w:t>
      </w:r>
    </w:p>
    <w:p w14:paraId="29FE45A0" w14:textId="77777777" w:rsidR="00963402" w:rsidRDefault="00963402" w:rsidP="005F3156">
      <w:pPr>
        <w:pStyle w:val="NoteLevel21"/>
        <w:rPr>
          <w:sz w:val="20"/>
          <w:szCs w:val="20"/>
        </w:rPr>
      </w:pPr>
    </w:p>
    <w:p w14:paraId="1AC1CB1E" w14:textId="77777777" w:rsidR="00963402" w:rsidRPr="001975F9" w:rsidRDefault="00963402" w:rsidP="005F3156">
      <w:pPr>
        <w:pStyle w:val="FootnoteText"/>
        <w:ind w:firstLine="0"/>
      </w:pPr>
      <w:r>
        <w:t xml:space="preserve">City of Lakeport, </w:t>
      </w:r>
      <w:hyperlink r:id="rId67" w:history="1">
        <w:r w:rsidRPr="001975F9">
          <w:rPr>
            <w:rStyle w:val="Hyperlink"/>
          </w:rPr>
          <w:t>http://www.cityoflakeport.com/</w:t>
        </w:r>
      </w:hyperlink>
      <w:r w:rsidRPr="001975F9">
        <w:t>, July 4, 2010.</w:t>
      </w:r>
    </w:p>
    <w:p w14:paraId="1799F606" w14:textId="77777777" w:rsidR="00963402" w:rsidRDefault="00963402" w:rsidP="005F3156">
      <w:pPr>
        <w:pStyle w:val="NoteLevel21"/>
        <w:rPr>
          <w:sz w:val="20"/>
          <w:szCs w:val="20"/>
        </w:rPr>
      </w:pPr>
    </w:p>
    <w:p w14:paraId="087FF988" w14:textId="77777777" w:rsidR="00963402" w:rsidRPr="00B576BA" w:rsidRDefault="00963402" w:rsidP="005F3156">
      <w:pPr>
        <w:pStyle w:val="NoteLevel21"/>
        <w:rPr>
          <w:sz w:val="20"/>
          <w:szCs w:val="20"/>
        </w:rPr>
      </w:pPr>
      <w:r w:rsidRPr="00B576BA">
        <w:rPr>
          <w:sz w:val="20"/>
          <w:szCs w:val="20"/>
        </w:rPr>
        <w:t xml:space="preserve">City of Lakeport, </w:t>
      </w:r>
      <w:hyperlink r:id="rId68" w:history="1">
        <w:r w:rsidRPr="00B576BA">
          <w:rPr>
            <w:rStyle w:val="Hyperlink"/>
            <w:sz w:val="20"/>
            <w:szCs w:val="20"/>
          </w:rPr>
          <w:t>http://www.cityoflakeport.com/departments/contact.aspx?deptID=88</w:t>
        </w:r>
      </w:hyperlink>
      <w:r w:rsidRPr="00B576BA">
        <w:rPr>
          <w:sz w:val="20"/>
          <w:szCs w:val="20"/>
        </w:rPr>
        <w:t>, July 10, 2010.</w:t>
      </w:r>
    </w:p>
    <w:p w14:paraId="30949679" w14:textId="77777777" w:rsidR="00963402" w:rsidRDefault="00963402" w:rsidP="005F3156">
      <w:pPr>
        <w:pStyle w:val="NoteLevel21"/>
        <w:rPr>
          <w:sz w:val="20"/>
          <w:szCs w:val="20"/>
        </w:rPr>
      </w:pPr>
    </w:p>
    <w:p w14:paraId="4F5D5F0C" w14:textId="77777777" w:rsidR="00963402" w:rsidRPr="00B576BA" w:rsidRDefault="00963402" w:rsidP="005F3156">
      <w:pPr>
        <w:pStyle w:val="NoteLevel21"/>
        <w:rPr>
          <w:sz w:val="20"/>
          <w:szCs w:val="20"/>
        </w:rPr>
      </w:pPr>
      <w:r w:rsidRPr="00B576BA">
        <w:rPr>
          <w:sz w:val="20"/>
          <w:szCs w:val="20"/>
        </w:rPr>
        <w:t xml:space="preserve">City of Lakeport, </w:t>
      </w:r>
      <w:hyperlink r:id="rId69" w:history="1">
        <w:r w:rsidRPr="00B576BA">
          <w:rPr>
            <w:rStyle w:val="Hyperlink"/>
            <w:sz w:val="20"/>
            <w:szCs w:val="20"/>
          </w:rPr>
          <w:t>http://www.cityoflakeport.com/departments/home.aspx?deptid=88</w:t>
        </w:r>
      </w:hyperlink>
      <w:r w:rsidRPr="00B576BA">
        <w:rPr>
          <w:sz w:val="20"/>
          <w:szCs w:val="20"/>
        </w:rPr>
        <w:t>, July 13, 2010.</w:t>
      </w:r>
    </w:p>
    <w:p w14:paraId="4C1426F3" w14:textId="77777777" w:rsidR="00963402" w:rsidRDefault="00963402" w:rsidP="005F3156">
      <w:pPr>
        <w:pStyle w:val="NoteLevel21"/>
        <w:rPr>
          <w:sz w:val="20"/>
          <w:szCs w:val="20"/>
        </w:rPr>
      </w:pPr>
    </w:p>
    <w:p w14:paraId="3C271F14" w14:textId="77777777" w:rsidR="00963402" w:rsidRPr="000D098A" w:rsidRDefault="00963402" w:rsidP="005F3156">
      <w:pPr>
        <w:pStyle w:val="FootnoteText"/>
        <w:ind w:firstLine="0"/>
      </w:pPr>
      <w:r w:rsidRPr="000D098A">
        <w:t xml:space="preserve">City of Lakeport, </w:t>
      </w:r>
      <w:hyperlink r:id="rId70" w:history="1">
        <w:r w:rsidRPr="000D098A">
          <w:rPr>
            <w:rStyle w:val="Hyperlink"/>
          </w:rPr>
          <w:t>http://www.cityoflakeport.com/residents/fire.aspx</w:t>
        </w:r>
      </w:hyperlink>
      <w:r w:rsidRPr="000D098A">
        <w:t xml:space="preserve">, October </w:t>
      </w:r>
      <w:r>
        <w:t>28</w:t>
      </w:r>
      <w:r w:rsidRPr="000D098A">
        <w:t>, 2010.</w:t>
      </w:r>
    </w:p>
    <w:p w14:paraId="43E02432" w14:textId="77777777" w:rsidR="00963402" w:rsidRDefault="00963402" w:rsidP="005F3156">
      <w:pPr>
        <w:pStyle w:val="NoteLevel21"/>
        <w:rPr>
          <w:sz w:val="20"/>
          <w:szCs w:val="20"/>
        </w:rPr>
      </w:pPr>
    </w:p>
    <w:p w14:paraId="08D97B84" w14:textId="77777777" w:rsidR="00963402" w:rsidRPr="009E4BFD" w:rsidRDefault="00963402" w:rsidP="005F3156">
      <w:pPr>
        <w:pStyle w:val="NoteLevel21"/>
        <w:rPr>
          <w:sz w:val="20"/>
          <w:szCs w:val="20"/>
        </w:rPr>
      </w:pPr>
      <w:r w:rsidRPr="009E4BFD">
        <w:rPr>
          <w:sz w:val="20"/>
          <w:szCs w:val="20"/>
        </w:rPr>
        <w:t xml:space="preserve">City of Lakeport, </w:t>
      </w:r>
      <w:hyperlink r:id="rId71" w:history="1">
        <w:r w:rsidRPr="009E4BFD">
          <w:rPr>
            <w:rStyle w:val="Hyperlink"/>
            <w:sz w:val="20"/>
            <w:szCs w:val="20"/>
          </w:rPr>
          <w:t>http://www.cityoflakeport.com/residents/waste.aspx</w:t>
        </w:r>
      </w:hyperlink>
      <w:r w:rsidRPr="009E4BFD">
        <w:rPr>
          <w:sz w:val="20"/>
          <w:szCs w:val="20"/>
        </w:rPr>
        <w:t>, July 13, 2010.</w:t>
      </w:r>
    </w:p>
    <w:p w14:paraId="1A643944" w14:textId="77777777" w:rsidR="00963402" w:rsidRDefault="00963402" w:rsidP="005F3156">
      <w:pPr>
        <w:pStyle w:val="NoteLevel21"/>
        <w:rPr>
          <w:sz w:val="20"/>
          <w:szCs w:val="20"/>
        </w:rPr>
      </w:pPr>
    </w:p>
    <w:p w14:paraId="11F5B608" w14:textId="77777777" w:rsidR="00963402" w:rsidRPr="007F7295" w:rsidRDefault="00963402" w:rsidP="005F3156">
      <w:pPr>
        <w:pStyle w:val="NoteLevel21"/>
        <w:rPr>
          <w:sz w:val="20"/>
          <w:szCs w:val="20"/>
        </w:rPr>
      </w:pPr>
      <w:r w:rsidRPr="007F7295">
        <w:rPr>
          <w:sz w:val="20"/>
          <w:szCs w:val="20"/>
        </w:rPr>
        <w:t>City of Lakeport, Notes to Financial Statements, June 30, 2009, Page 25</w:t>
      </w:r>
    </w:p>
    <w:p w14:paraId="1A54F998" w14:textId="77777777" w:rsidR="00963402" w:rsidRDefault="00963402" w:rsidP="005F3156">
      <w:pPr>
        <w:pStyle w:val="NoteLevel21"/>
        <w:rPr>
          <w:sz w:val="20"/>
          <w:szCs w:val="20"/>
        </w:rPr>
      </w:pPr>
    </w:p>
    <w:p w14:paraId="48F807E5" w14:textId="77777777" w:rsidR="00963402" w:rsidRDefault="00963402" w:rsidP="005F3156">
      <w:pPr>
        <w:pStyle w:val="NoteLevel21"/>
        <w:rPr>
          <w:sz w:val="20"/>
          <w:szCs w:val="20"/>
        </w:rPr>
      </w:pPr>
      <w:r w:rsidRPr="009F5851">
        <w:rPr>
          <w:sz w:val="20"/>
          <w:szCs w:val="20"/>
        </w:rPr>
        <w:t>City of Lakeport Municipal Sewer District, Sewer System Management Plan, 2010, Page 13.</w:t>
      </w:r>
    </w:p>
    <w:p w14:paraId="6E53C790" w14:textId="77777777" w:rsidR="00963402" w:rsidRDefault="00963402" w:rsidP="005F3156">
      <w:pPr>
        <w:pStyle w:val="NoteLevel21"/>
        <w:rPr>
          <w:sz w:val="20"/>
          <w:szCs w:val="20"/>
        </w:rPr>
      </w:pPr>
    </w:p>
    <w:p w14:paraId="1F1BC451" w14:textId="77777777" w:rsidR="00963402" w:rsidRPr="00667C2C" w:rsidRDefault="00963402" w:rsidP="005F3156">
      <w:pPr>
        <w:pStyle w:val="NoteLevel21"/>
        <w:rPr>
          <w:sz w:val="20"/>
          <w:szCs w:val="20"/>
        </w:rPr>
      </w:pPr>
      <w:r>
        <w:rPr>
          <w:sz w:val="20"/>
          <w:szCs w:val="20"/>
        </w:rPr>
        <w:t>City of Lakeport,</w:t>
      </w:r>
      <w:r w:rsidRPr="00667C2C">
        <w:rPr>
          <w:sz w:val="20"/>
          <w:szCs w:val="20"/>
        </w:rPr>
        <w:t xml:space="preserve"> “Draft South Main Street and Soda Bay Road Annexation Area Plan for Services,” April 2011</w:t>
      </w:r>
      <w:r>
        <w:rPr>
          <w:sz w:val="20"/>
          <w:szCs w:val="20"/>
        </w:rPr>
        <w:t>.</w:t>
      </w:r>
    </w:p>
    <w:p w14:paraId="07472B93" w14:textId="77777777" w:rsidR="00963402" w:rsidRDefault="00963402" w:rsidP="005F3156">
      <w:pPr>
        <w:pStyle w:val="NoteLevel21"/>
        <w:rPr>
          <w:sz w:val="20"/>
          <w:szCs w:val="20"/>
        </w:rPr>
      </w:pPr>
    </w:p>
    <w:p w14:paraId="505F5934" w14:textId="77777777" w:rsidR="00963402" w:rsidRPr="00FF3667" w:rsidRDefault="00963402" w:rsidP="005F3156">
      <w:pPr>
        <w:pStyle w:val="NoteLevel21"/>
        <w:rPr>
          <w:sz w:val="20"/>
          <w:szCs w:val="20"/>
        </w:rPr>
      </w:pPr>
      <w:r w:rsidRPr="00FF3667">
        <w:rPr>
          <w:sz w:val="20"/>
          <w:szCs w:val="20"/>
        </w:rPr>
        <w:t xml:space="preserve">City of Williams, Municipal Budget 2010-2012.  </w:t>
      </w:r>
    </w:p>
    <w:p w14:paraId="74EDFF92" w14:textId="77777777" w:rsidR="00963402" w:rsidRDefault="00963402" w:rsidP="005F3156">
      <w:pPr>
        <w:pStyle w:val="NoteLevel21"/>
        <w:rPr>
          <w:rFonts w:cs="Arial"/>
          <w:sz w:val="20"/>
          <w:szCs w:val="20"/>
        </w:rPr>
      </w:pPr>
    </w:p>
    <w:p w14:paraId="69728284" w14:textId="77777777" w:rsidR="00963402" w:rsidRPr="0041195F" w:rsidRDefault="00963402" w:rsidP="005F3156">
      <w:pPr>
        <w:pStyle w:val="NoteLevel21"/>
        <w:rPr>
          <w:rFonts w:cs="Arial"/>
          <w:sz w:val="20"/>
          <w:szCs w:val="20"/>
        </w:rPr>
      </w:pPr>
      <w:r w:rsidRPr="0041195F">
        <w:rPr>
          <w:rFonts w:cs="Arial"/>
          <w:sz w:val="20"/>
          <w:szCs w:val="20"/>
        </w:rPr>
        <w:t>Commission on Fire Accreditation International, 2000</w:t>
      </w:r>
    </w:p>
    <w:p w14:paraId="6905F32B" w14:textId="77777777" w:rsidR="00963402" w:rsidRDefault="00963402" w:rsidP="005F3156">
      <w:pPr>
        <w:pStyle w:val="NoteLevel21"/>
        <w:rPr>
          <w:sz w:val="20"/>
          <w:szCs w:val="20"/>
        </w:rPr>
      </w:pPr>
    </w:p>
    <w:p w14:paraId="244EA412" w14:textId="77777777" w:rsidR="00963402" w:rsidRPr="00710229" w:rsidRDefault="00963402" w:rsidP="005F3156">
      <w:pPr>
        <w:pStyle w:val="NoteLevel21"/>
        <w:rPr>
          <w:sz w:val="20"/>
          <w:szCs w:val="20"/>
        </w:rPr>
      </w:pPr>
      <w:r w:rsidRPr="00710229">
        <w:rPr>
          <w:rStyle w:val="citation"/>
          <w:sz w:val="20"/>
          <w:szCs w:val="20"/>
        </w:rPr>
        <w:t>Durham, David L.</w:t>
      </w:r>
      <w:r>
        <w:rPr>
          <w:rStyle w:val="citation"/>
          <w:sz w:val="20"/>
          <w:szCs w:val="20"/>
        </w:rPr>
        <w:t xml:space="preserve">, </w:t>
      </w:r>
      <w:r w:rsidRPr="00710229">
        <w:rPr>
          <w:rStyle w:val="citation"/>
          <w:i/>
          <w:iCs/>
          <w:sz w:val="20"/>
          <w:szCs w:val="20"/>
        </w:rPr>
        <w:t>California's Geographic Names: A Gazetteer of Historic and Modern Names of the State</w:t>
      </w:r>
      <w:r>
        <w:rPr>
          <w:rStyle w:val="citation"/>
          <w:sz w:val="20"/>
          <w:szCs w:val="20"/>
        </w:rPr>
        <w:t>. Quill Driver Books, Page 90,</w:t>
      </w:r>
      <w:r w:rsidRPr="00710229">
        <w:rPr>
          <w:rStyle w:val="citation"/>
          <w:sz w:val="20"/>
          <w:szCs w:val="20"/>
        </w:rPr>
        <w:t xml:space="preserve"> </w:t>
      </w:r>
      <w:hyperlink r:id="rId72" w:tooltip="International Standard Book Number" w:history="1">
        <w:r w:rsidRPr="00710229">
          <w:rPr>
            <w:rStyle w:val="Hyperlink"/>
            <w:sz w:val="20"/>
            <w:szCs w:val="20"/>
          </w:rPr>
          <w:t>ISBN</w:t>
        </w:r>
      </w:hyperlink>
      <w:r w:rsidRPr="00710229">
        <w:rPr>
          <w:rStyle w:val="citation"/>
          <w:sz w:val="20"/>
          <w:szCs w:val="20"/>
        </w:rPr>
        <w:t> </w:t>
      </w:r>
      <w:hyperlink r:id="rId73" w:tooltip="Special:BookSources/9781884995149" w:history="1">
        <w:r w:rsidRPr="00710229">
          <w:rPr>
            <w:rStyle w:val="Hyperlink"/>
            <w:sz w:val="20"/>
            <w:szCs w:val="20"/>
          </w:rPr>
          <w:t>9781884995149</w:t>
        </w:r>
      </w:hyperlink>
      <w:r>
        <w:rPr>
          <w:rStyle w:val="citation"/>
          <w:sz w:val="20"/>
          <w:szCs w:val="20"/>
        </w:rPr>
        <w:t>,</w:t>
      </w:r>
      <w:r w:rsidRPr="00050E01">
        <w:rPr>
          <w:rStyle w:val="citation"/>
          <w:sz w:val="20"/>
          <w:szCs w:val="20"/>
        </w:rPr>
        <w:t xml:space="preserve"> </w:t>
      </w:r>
      <w:r w:rsidRPr="00710229">
        <w:rPr>
          <w:rStyle w:val="citation"/>
          <w:sz w:val="20"/>
          <w:szCs w:val="20"/>
        </w:rPr>
        <w:t>1998.</w:t>
      </w:r>
    </w:p>
    <w:p w14:paraId="77F90C25" w14:textId="77777777" w:rsidR="00963402" w:rsidRDefault="00963402" w:rsidP="005F3156">
      <w:pPr>
        <w:pStyle w:val="NoteLevel21"/>
        <w:rPr>
          <w:sz w:val="20"/>
          <w:szCs w:val="20"/>
        </w:rPr>
      </w:pPr>
    </w:p>
    <w:p w14:paraId="2853DDD4" w14:textId="77777777" w:rsidR="00963402" w:rsidRPr="00EA27CD" w:rsidRDefault="00963402" w:rsidP="005F3156">
      <w:pPr>
        <w:pStyle w:val="FootnoteText"/>
        <w:ind w:firstLine="0"/>
      </w:pPr>
      <w:r w:rsidRPr="00EA27CD">
        <w:t>http://ga.water.usgs.gov/edu/dictionary.html</w:t>
      </w:r>
    </w:p>
    <w:p w14:paraId="3471E78E" w14:textId="77777777" w:rsidR="00963402" w:rsidRDefault="00963402" w:rsidP="005F3156">
      <w:pPr>
        <w:pStyle w:val="NoteLevel21"/>
        <w:rPr>
          <w:sz w:val="20"/>
          <w:szCs w:val="20"/>
        </w:rPr>
      </w:pPr>
    </w:p>
    <w:p w14:paraId="10CD0EC0" w14:textId="77777777" w:rsidR="00963402" w:rsidRPr="00083259" w:rsidRDefault="00963402" w:rsidP="005F3156">
      <w:pPr>
        <w:pStyle w:val="FootnoteText"/>
        <w:ind w:firstLine="0"/>
      </w:pPr>
      <w:r w:rsidRPr="00083259">
        <w:t>http://rubicon.water.ca.gov/v1cwp/glssry.html</w:t>
      </w:r>
    </w:p>
    <w:p w14:paraId="25BB9F43" w14:textId="77777777" w:rsidR="00963402" w:rsidRDefault="00963402" w:rsidP="005F3156">
      <w:pPr>
        <w:pStyle w:val="NoteLevel21"/>
        <w:rPr>
          <w:sz w:val="20"/>
          <w:szCs w:val="20"/>
        </w:rPr>
      </w:pPr>
    </w:p>
    <w:p w14:paraId="29D99A11" w14:textId="77777777" w:rsidR="00963402" w:rsidRPr="00083259" w:rsidRDefault="00963402" w:rsidP="005F3156">
      <w:pPr>
        <w:pStyle w:val="FootnoteText"/>
        <w:ind w:firstLine="0"/>
      </w:pPr>
      <w:r w:rsidRPr="00083259">
        <w:t>http://www.californiataxdata.com/A_Free_Resources/glossary_PS.asp#ps_08</w:t>
      </w:r>
    </w:p>
    <w:p w14:paraId="1BF85804" w14:textId="77777777" w:rsidR="00963402" w:rsidRDefault="00963402" w:rsidP="005F3156">
      <w:pPr>
        <w:pStyle w:val="NoteLevel21"/>
        <w:rPr>
          <w:sz w:val="20"/>
          <w:szCs w:val="20"/>
        </w:rPr>
      </w:pPr>
    </w:p>
    <w:p w14:paraId="21556321" w14:textId="77777777" w:rsidR="00963402" w:rsidRPr="00710229" w:rsidRDefault="00A81D2F" w:rsidP="005F3156">
      <w:pPr>
        <w:pStyle w:val="NoteLevel21"/>
        <w:rPr>
          <w:sz w:val="20"/>
          <w:szCs w:val="20"/>
        </w:rPr>
      </w:pPr>
      <w:hyperlink r:id="rId74" w:history="1">
        <w:r w:rsidR="00963402" w:rsidRPr="00710229">
          <w:rPr>
            <w:rStyle w:val="Hyperlink"/>
            <w:sz w:val="20"/>
            <w:szCs w:val="20"/>
          </w:rPr>
          <w:t>http://www.city-data.com/city/Lakeport-California.html</w:t>
        </w:r>
      </w:hyperlink>
      <w:r w:rsidR="00963402" w:rsidRPr="00710229">
        <w:rPr>
          <w:sz w:val="20"/>
          <w:szCs w:val="20"/>
        </w:rPr>
        <w:t>, July 17, 2010.</w:t>
      </w:r>
    </w:p>
    <w:p w14:paraId="63C89C03" w14:textId="77777777" w:rsidR="00963402" w:rsidRDefault="00963402" w:rsidP="005F3156">
      <w:pPr>
        <w:pStyle w:val="FootnoteText"/>
        <w:ind w:firstLine="0"/>
      </w:pPr>
    </w:p>
    <w:p w14:paraId="221613AE" w14:textId="77777777" w:rsidR="00963402" w:rsidRPr="00EA27CD" w:rsidRDefault="00A81D2F" w:rsidP="005F3156">
      <w:pPr>
        <w:pStyle w:val="NoteLevel21"/>
        <w:rPr>
          <w:sz w:val="20"/>
          <w:szCs w:val="20"/>
        </w:rPr>
      </w:pPr>
      <w:hyperlink r:id="rId75" w:history="1">
        <w:r w:rsidR="00963402" w:rsidRPr="00EA27CD">
          <w:rPr>
            <w:rStyle w:val="Hyperlink"/>
            <w:sz w:val="20"/>
            <w:szCs w:val="20"/>
          </w:rPr>
          <w:t>http://www.ehow.com/about_5100654_coagulation-water-treatment.html</w:t>
        </w:r>
      </w:hyperlink>
      <w:r w:rsidR="00963402" w:rsidRPr="00EA27CD">
        <w:rPr>
          <w:sz w:val="20"/>
          <w:szCs w:val="20"/>
        </w:rPr>
        <w:t>, July 13, 2010.</w:t>
      </w:r>
    </w:p>
    <w:p w14:paraId="43FDC5F7" w14:textId="77777777" w:rsidR="00963402" w:rsidRDefault="00963402" w:rsidP="005F3156">
      <w:pPr>
        <w:pStyle w:val="FootnoteText"/>
        <w:ind w:firstLine="0"/>
      </w:pPr>
    </w:p>
    <w:p w14:paraId="79A060B4" w14:textId="77777777" w:rsidR="00963402" w:rsidRPr="00710229" w:rsidRDefault="00A81D2F" w:rsidP="005F3156">
      <w:pPr>
        <w:pStyle w:val="FootnoteText"/>
        <w:ind w:firstLine="0"/>
      </w:pPr>
      <w:hyperlink r:id="rId76" w:history="1">
        <w:r w:rsidR="00963402" w:rsidRPr="00710229">
          <w:rPr>
            <w:rStyle w:val="Hyperlink"/>
          </w:rPr>
          <w:t>http://www.epodunk.com/cgi-bin/genInfo.php?locIndex=10389</w:t>
        </w:r>
      </w:hyperlink>
      <w:r w:rsidR="00963402" w:rsidRPr="00710229">
        <w:t>, July 4, 2010.</w:t>
      </w:r>
    </w:p>
    <w:p w14:paraId="18AAE0A4" w14:textId="77777777" w:rsidR="00963402" w:rsidRPr="00EA27CD" w:rsidRDefault="00963402" w:rsidP="005F3156">
      <w:pPr>
        <w:pStyle w:val="FootnoteText"/>
        <w:ind w:firstLine="0"/>
      </w:pPr>
    </w:p>
    <w:p w14:paraId="6E78A1CE" w14:textId="77777777" w:rsidR="00963402" w:rsidRPr="001975F9" w:rsidRDefault="00A81D2F" w:rsidP="005F3156">
      <w:pPr>
        <w:pStyle w:val="NoteLevel21"/>
        <w:rPr>
          <w:sz w:val="20"/>
          <w:szCs w:val="20"/>
        </w:rPr>
      </w:pPr>
      <w:hyperlink r:id="rId77" w:history="1">
        <w:r w:rsidR="00963402" w:rsidRPr="001975F9">
          <w:rPr>
            <w:rStyle w:val="Hyperlink"/>
            <w:sz w:val="20"/>
            <w:szCs w:val="20"/>
          </w:rPr>
          <w:t>http://www.lakeport.com/lakeport_california_history.htm</w:t>
        </w:r>
      </w:hyperlink>
      <w:r w:rsidR="00963402" w:rsidRPr="001975F9">
        <w:rPr>
          <w:sz w:val="20"/>
          <w:szCs w:val="20"/>
        </w:rPr>
        <w:t>, July 17, 2010.</w:t>
      </w:r>
    </w:p>
    <w:p w14:paraId="24E45ED0" w14:textId="77777777" w:rsidR="00963402" w:rsidRDefault="00963402" w:rsidP="005F3156">
      <w:pPr>
        <w:pStyle w:val="NoteLevel21"/>
        <w:rPr>
          <w:sz w:val="20"/>
          <w:szCs w:val="20"/>
        </w:rPr>
      </w:pPr>
    </w:p>
    <w:p w14:paraId="68161884" w14:textId="77777777" w:rsidR="00963402" w:rsidRPr="00B46CA6" w:rsidRDefault="00A81D2F" w:rsidP="005F3156">
      <w:pPr>
        <w:pStyle w:val="NoteLevel21"/>
        <w:rPr>
          <w:sz w:val="20"/>
          <w:szCs w:val="20"/>
        </w:rPr>
      </w:pPr>
      <w:hyperlink r:id="rId78" w:history="1">
        <w:r w:rsidR="00963402" w:rsidRPr="00B46CA6">
          <w:rPr>
            <w:rStyle w:val="Hyperlink"/>
            <w:sz w:val="20"/>
            <w:szCs w:val="20"/>
          </w:rPr>
          <w:t>http://www.lakeportmainstreet.com/</w:t>
        </w:r>
      </w:hyperlink>
      <w:r w:rsidR="00963402" w:rsidRPr="00B46CA6">
        <w:rPr>
          <w:sz w:val="20"/>
          <w:szCs w:val="20"/>
        </w:rPr>
        <w:t>, July 17, 2010.</w:t>
      </w:r>
    </w:p>
    <w:p w14:paraId="32B780AE" w14:textId="77777777" w:rsidR="00963402" w:rsidRDefault="00963402" w:rsidP="005F3156">
      <w:pPr>
        <w:pStyle w:val="NoteLevel21"/>
        <w:rPr>
          <w:sz w:val="20"/>
          <w:szCs w:val="20"/>
        </w:rPr>
      </w:pPr>
    </w:p>
    <w:p w14:paraId="44D06F4C" w14:textId="77777777" w:rsidR="00963402" w:rsidRPr="0074109E" w:rsidRDefault="00963402" w:rsidP="005F3156">
      <w:pPr>
        <w:pStyle w:val="FootnoteText"/>
        <w:ind w:firstLine="0"/>
        <w:rPr>
          <w:rFonts w:cs="Arial"/>
        </w:rPr>
      </w:pPr>
      <w:r>
        <w:rPr>
          <w:rFonts w:cs="Arial"/>
        </w:rPr>
        <w:t xml:space="preserve">Lake County, </w:t>
      </w:r>
      <w:r w:rsidRPr="0074109E">
        <w:rPr>
          <w:rFonts w:cs="Arial"/>
        </w:rPr>
        <w:t>http://www.co.lake.ca.us/Government/DepartmentDirectory/Water_Resources/Division_Programs/Groundwater_Management.htm</w:t>
      </w:r>
    </w:p>
    <w:p w14:paraId="0B4A9985" w14:textId="77777777" w:rsidR="00963402" w:rsidRDefault="00963402" w:rsidP="005F3156">
      <w:pPr>
        <w:pStyle w:val="NoteLevel21"/>
        <w:rPr>
          <w:rFonts w:cs="Arial"/>
          <w:sz w:val="20"/>
          <w:szCs w:val="20"/>
        </w:rPr>
      </w:pPr>
    </w:p>
    <w:p w14:paraId="47F02DCD" w14:textId="77777777" w:rsidR="00963402" w:rsidRPr="0074109E" w:rsidRDefault="00963402" w:rsidP="005F3156">
      <w:pPr>
        <w:pStyle w:val="NoteLevel21"/>
        <w:rPr>
          <w:sz w:val="20"/>
          <w:szCs w:val="20"/>
        </w:rPr>
      </w:pPr>
      <w:r w:rsidRPr="0074109E">
        <w:rPr>
          <w:sz w:val="20"/>
          <w:szCs w:val="20"/>
        </w:rPr>
        <w:t>Lake County Watershed Protection District, “Lake County Groundwater Management Plan,” March 31, 2006.</w:t>
      </w:r>
    </w:p>
    <w:p w14:paraId="6419EAEF" w14:textId="77777777" w:rsidR="00963402" w:rsidRDefault="00963402" w:rsidP="005F3156">
      <w:pPr>
        <w:pStyle w:val="FootnoteText"/>
        <w:ind w:firstLine="0"/>
        <w:rPr>
          <w:rFonts w:cs="Arial"/>
        </w:rPr>
      </w:pPr>
    </w:p>
    <w:p w14:paraId="5156CE61" w14:textId="77777777" w:rsidR="00963402" w:rsidRPr="00565EE1" w:rsidRDefault="00963402" w:rsidP="005F3156">
      <w:pPr>
        <w:pStyle w:val="FootnoteText"/>
        <w:ind w:firstLine="0"/>
        <w:rPr>
          <w:rFonts w:cs="Arial"/>
        </w:rPr>
      </w:pPr>
      <w:r w:rsidRPr="00565EE1">
        <w:rPr>
          <w:rFonts w:cs="Arial"/>
        </w:rPr>
        <w:t>Lake County Watershed Protection District, “Lake County Water Inventory and Analysis”, March 2006.</w:t>
      </w:r>
    </w:p>
    <w:p w14:paraId="0A384D3D" w14:textId="77777777" w:rsidR="00963402" w:rsidRDefault="00963402" w:rsidP="005F3156">
      <w:pPr>
        <w:pStyle w:val="FootnoteText"/>
        <w:ind w:firstLine="0"/>
      </w:pPr>
    </w:p>
    <w:p w14:paraId="2CF7C326" w14:textId="77777777" w:rsidR="00963402" w:rsidRPr="000D098A" w:rsidRDefault="00963402" w:rsidP="005F3156">
      <w:pPr>
        <w:pStyle w:val="FootnoteText"/>
        <w:ind w:firstLine="0"/>
      </w:pPr>
      <w:r w:rsidRPr="000D098A">
        <w:t xml:space="preserve">Lakeport Fire Protection District, </w:t>
      </w:r>
      <w:hyperlink r:id="rId79" w:history="1">
        <w:r w:rsidRPr="000D098A">
          <w:rPr>
            <w:rStyle w:val="Hyperlink"/>
          </w:rPr>
          <w:t>http://www.lakeportfire.com/about/</w:t>
        </w:r>
      </w:hyperlink>
      <w:r w:rsidRPr="000D098A">
        <w:t>, October 28, 2010.</w:t>
      </w:r>
    </w:p>
    <w:p w14:paraId="3806662B" w14:textId="77777777" w:rsidR="00963402" w:rsidRDefault="00963402" w:rsidP="005F3156">
      <w:pPr>
        <w:pStyle w:val="FootnoteText"/>
        <w:ind w:firstLine="0"/>
      </w:pPr>
    </w:p>
    <w:p w14:paraId="688A3F88" w14:textId="77777777" w:rsidR="00963402" w:rsidRPr="000D098A" w:rsidRDefault="00963402" w:rsidP="005F3156">
      <w:pPr>
        <w:pStyle w:val="FootnoteText"/>
        <w:ind w:firstLine="0"/>
      </w:pPr>
      <w:r w:rsidRPr="000D098A">
        <w:t xml:space="preserve">Lakeport Fire Protection District </w:t>
      </w:r>
      <w:hyperlink r:id="rId80" w:history="1">
        <w:r w:rsidRPr="000D098A">
          <w:rPr>
            <w:rStyle w:val="Hyperlink"/>
          </w:rPr>
          <w:t>http://www.lakeportfire.com/about/mission.asp</w:t>
        </w:r>
      </w:hyperlink>
      <w:r w:rsidRPr="000D098A">
        <w:t>, October 28, 2010.</w:t>
      </w:r>
    </w:p>
    <w:p w14:paraId="1AB4424A" w14:textId="77777777" w:rsidR="00963402" w:rsidRDefault="00963402" w:rsidP="005F3156">
      <w:pPr>
        <w:pStyle w:val="NoteLevel21"/>
        <w:rPr>
          <w:sz w:val="20"/>
          <w:szCs w:val="20"/>
        </w:rPr>
      </w:pPr>
    </w:p>
    <w:p w14:paraId="105FCA5B" w14:textId="77777777" w:rsidR="00963402" w:rsidRPr="001975F9" w:rsidRDefault="00963402" w:rsidP="005F3156">
      <w:pPr>
        <w:pStyle w:val="NoteLevel21"/>
        <w:rPr>
          <w:sz w:val="20"/>
          <w:szCs w:val="20"/>
        </w:rPr>
      </w:pPr>
      <w:r w:rsidRPr="001975F9">
        <w:rPr>
          <w:sz w:val="20"/>
          <w:szCs w:val="20"/>
        </w:rPr>
        <w:t>Mauldin, Henry K., "History of Clear Lake, Mt. Konocti and the Lake County Cattle Industry," 1960.</w:t>
      </w:r>
    </w:p>
    <w:p w14:paraId="45E2C4BF" w14:textId="77777777" w:rsidR="00963402" w:rsidRDefault="00963402" w:rsidP="005F3156">
      <w:pPr>
        <w:pStyle w:val="NoteLevel21"/>
        <w:rPr>
          <w:sz w:val="20"/>
          <w:szCs w:val="20"/>
        </w:rPr>
      </w:pPr>
    </w:p>
    <w:p w14:paraId="27A2BC5D" w14:textId="77777777" w:rsidR="00963402" w:rsidRPr="0041195F" w:rsidRDefault="00963402" w:rsidP="005F3156">
      <w:pPr>
        <w:pStyle w:val="NoteLevel21"/>
        <w:rPr>
          <w:rFonts w:cs="Arial"/>
          <w:sz w:val="20"/>
          <w:szCs w:val="20"/>
        </w:rPr>
      </w:pPr>
      <w:r w:rsidRPr="0041195F">
        <w:rPr>
          <w:rFonts w:cs="Arial"/>
          <w:sz w:val="20"/>
          <w:szCs w:val="20"/>
        </w:rPr>
        <w:t>NFPA Standard 1710, 2004.</w:t>
      </w:r>
    </w:p>
    <w:p w14:paraId="2921019F" w14:textId="77777777" w:rsidR="00963402" w:rsidRDefault="00963402" w:rsidP="005F3156">
      <w:pPr>
        <w:pStyle w:val="NoteLevel21"/>
        <w:rPr>
          <w:sz w:val="20"/>
          <w:szCs w:val="20"/>
        </w:rPr>
      </w:pPr>
    </w:p>
    <w:p w14:paraId="7247EF53" w14:textId="77777777" w:rsidR="00963402" w:rsidRPr="001D104F" w:rsidRDefault="00963402" w:rsidP="005F3156">
      <w:pPr>
        <w:pStyle w:val="FootnoteText"/>
        <w:ind w:firstLine="0"/>
      </w:pPr>
      <w:r w:rsidRPr="001D104F">
        <w:t xml:space="preserve">NSF International, “Feasibility of an Economically Sustainable Point-of-Use/Point-of-Entry Decentralized Public Water System Final Report”, March 2005, p18. </w:t>
      </w:r>
      <w:r w:rsidRPr="001D104F">
        <w:rPr>
          <w:bCs/>
        </w:rPr>
        <w:t>nsf.org</w:t>
      </w:r>
      <w:r w:rsidRPr="001D104F">
        <w:t>/business/.../pdf/GrimesFinalReport_Dec05.pdf</w:t>
      </w:r>
    </w:p>
    <w:p w14:paraId="4CB536B1" w14:textId="77777777" w:rsidR="00963402" w:rsidRDefault="00963402" w:rsidP="005F3156">
      <w:pPr>
        <w:pStyle w:val="NoteLevel21"/>
        <w:rPr>
          <w:sz w:val="20"/>
          <w:szCs w:val="20"/>
        </w:rPr>
      </w:pPr>
    </w:p>
    <w:p w14:paraId="5F0001BC" w14:textId="77777777" w:rsidR="00963402" w:rsidRPr="003070DF" w:rsidRDefault="00963402" w:rsidP="005F3156">
      <w:pPr>
        <w:pStyle w:val="FootnoteText"/>
        <w:ind w:firstLine="0"/>
        <w:rPr>
          <w:rFonts w:cs="Arial"/>
        </w:rPr>
      </w:pPr>
      <w:r w:rsidRPr="003070DF">
        <w:rPr>
          <w:rFonts w:cs="Arial"/>
        </w:rPr>
        <w:t xml:space="preserve">Remy, Michael H., Tina A. Thomas, James G. Moose, Whitman F. Manley, </w:t>
      </w:r>
      <w:r w:rsidRPr="003070DF">
        <w:rPr>
          <w:rFonts w:cs="Arial"/>
          <w:u w:val="single"/>
        </w:rPr>
        <w:t>Guide to CEQA</w:t>
      </w:r>
      <w:r w:rsidRPr="003070DF">
        <w:rPr>
          <w:rFonts w:cs="Arial"/>
        </w:rPr>
        <w:t>, Solano Press Books, Point Arena, CA, February 2007, page 111.</w:t>
      </w:r>
    </w:p>
    <w:p w14:paraId="1E4F768B" w14:textId="77777777" w:rsidR="00963402" w:rsidRDefault="00963402" w:rsidP="005F3156">
      <w:pPr>
        <w:pStyle w:val="NoteLevel21"/>
        <w:rPr>
          <w:sz w:val="20"/>
          <w:szCs w:val="20"/>
        </w:rPr>
      </w:pPr>
    </w:p>
    <w:p w14:paraId="698385E4" w14:textId="77777777" w:rsidR="00963402" w:rsidRPr="0041195F" w:rsidRDefault="00963402" w:rsidP="005F3156">
      <w:pPr>
        <w:pStyle w:val="NoteLevel21"/>
        <w:rPr>
          <w:rFonts w:cs="Arial"/>
          <w:sz w:val="20"/>
          <w:szCs w:val="20"/>
        </w:rPr>
      </w:pPr>
      <w:r>
        <w:rPr>
          <w:rFonts w:cs="Arial"/>
          <w:sz w:val="20"/>
          <w:szCs w:val="20"/>
        </w:rPr>
        <w:t xml:space="preserve">US Government, </w:t>
      </w:r>
      <w:r w:rsidRPr="0041195F">
        <w:rPr>
          <w:rFonts w:cs="Arial"/>
          <w:sz w:val="20"/>
          <w:szCs w:val="20"/>
        </w:rPr>
        <w:t>29 CFR 1910.134.</w:t>
      </w:r>
    </w:p>
    <w:p w14:paraId="75B45C08" w14:textId="77777777" w:rsidR="00963402" w:rsidRDefault="00963402" w:rsidP="005F3156">
      <w:pPr>
        <w:pStyle w:val="NoteLevel21"/>
        <w:rPr>
          <w:sz w:val="20"/>
          <w:szCs w:val="20"/>
        </w:rPr>
      </w:pPr>
    </w:p>
    <w:p w14:paraId="233BA7CD" w14:textId="77777777" w:rsidR="00963402" w:rsidRPr="00B51002" w:rsidRDefault="00963402" w:rsidP="005F3156">
      <w:pPr>
        <w:pStyle w:val="NoteLevel21"/>
        <w:tabs>
          <w:tab w:val="left" w:pos="720"/>
          <w:tab w:val="left" w:pos="1440"/>
          <w:tab w:val="left" w:pos="2160"/>
          <w:tab w:val="left" w:pos="2880"/>
          <w:tab w:val="left" w:pos="3600"/>
          <w:tab w:val="left" w:pos="4320"/>
        </w:tabs>
        <w:rPr>
          <w:rFonts w:cs="Arial"/>
          <w:b/>
          <w:i/>
          <w:sz w:val="20"/>
          <w:szCs w:val="20"/>
        </w:rPr>
      </w:pPr>
      <w:r w:rsidRPr="00B51002">
        <w:rPr>
          <w:sz w:val="20"/>
          <w:szCs w:val="20"/>
        </w:rPr>
        <w:t>Yolo County Flood Control and Water Conservation District, “Amended Standard Agreement for Nonagricultural Water Sales” Lake County Recorder, Document No. 95-016544.</w:t>
      </w:r>
      <w:r w:rsidRPr="00B51002">
        <w:rPr>
          <w:rFonts w:cs="Arial"/>
          <w:b/>
          <w:i/>
          <w:sz w:val="20"/>
          <w:szCs w:val="20"/>
        </w:rPr>
        <w:tab/>
      </w:r>
    </w:p>
    <w:p w14:paraId="42A137EB" w14:textId="77777777" w:rsidR="00963402" w:rsidRDefault="00963402" w:rsidP="005F3156">
      <w:pPr>
        <w:pStyle w:val="NoteLevel21"/>
        <w:tabs>
          <w:tab w:val="left" w:pos="720"/>
          <w:tab w:val="left" w:pos="1440"/>
          <w:tab w:val="left" w:pos="2160"/>
          <w:tab w:val="left" w:pos="2880"/>
          <w:tab w:val="left" w:pos="3600"/>
          <w:tab w:val="left" w:pos="4320"/>
        </w:tabs>
        <w:rPr>
          <w:rFonts w:cs="Arial"/>
          <w:b/>
          <w:i/>
        </w:rPr>
      </w:pPr>
    </w:p>
    <w:p w14:paraId="3DEB010C" w14:textId="77777777" w:rsidR="00963402" w:rsidRDefault="00963402" w:rsidP="005F3156">
      <w:pPr>
        <w:pStyle w:val="NoteLevel21"/>
        <w:tabs>
          <w:tab w:val="left" w:pos="720"/>
          <w:tab w:val="left" w:pos="1440"/>
          <w:tab w:val="left" w:pos="2160"/>
          <w:tab w:val="left" w:pos="2880"/>
          <w:tab w:val="left" w:pos="3600"/>
          <w:tab w:val="left" w:pos="4320"/>
        </w:tabs>
        <w:rPr>
          <w:rFonts w:cs="Arial"/>
          <w:b/>
          <w:i/>
        </w:rPr>
      </w:pPr>
    </w:p>
    <w:p w14:paraId="7B93F88E" w14:textId="77777777" w:rsidR="00963402" w:rsidRDefault="00963402" w:rsidP="005F3156">
      <w:pPr>
        <w:pStyle w:val="NoteLevel21"/>
        <w:tabs>
          <w:tab w:val="left" w:pos="720"/>
          <w:tab w:val="left" w:pos="1440"/>
          <w:tab w:val="left" w:pos="2160"/>
          <w:tab w:val="left" w:pos="2880"/>
          <w:tab w:val="left" w:pos="3600"/>
          <w:tab w:val="left" w:pos="4320"/>
        </w:tabs>
        <w:rPr>
          <w:rFonts w:cs="Arial"/>
          <w:b/>
          <w:i/>
        </w:rPr>
      </w:pPr>
    </w:p>
    <w:p w14:paraId="76B35F8F" w14:textId="77777777" w:rsidR="00963402" w:rsidRPr="0058209B" w:rsidRDefault="00963402" w:rsidP="005F3156">
      <w:pPr>
        <w:pStyle w:val="NoteLevel21"/>
        <w:tabs>
          <w:tab w:val="left" w:pos="720"/>
          <w:tab w:val="left" w:pos="1440"/>
          <w:tab w:val="left" w:pos="2160"/>
          <w:tab w:val="left" w:pos="2880"/>
          <w:tab w:val="left" w:pos="3600"/>
          <w:tab w:val="left" w:pos="4320"/>
        </w:tabs>
        <w:rPr>
          <w:rFonts w:cs="Arial"/>
          <w:b/>
          <w:i/>
        </w:rPr>
      </w:pPr>
      <w:r w:rsidRPr="0058209B">
        <w:rPr>
          <w:rFonts w:cs="Arial"/>
          <w:b/>
          <w:i/>
        </w:rPr>
        <w:t>PREPARERS</w:t>
      </w:r>
      <w:r w:rsidRPr="0058209B">
        <w:rPr>
          <w:rFonts w:cs="Arial"/>
          <w:b/>
          <w:i/>
        </w:rPr>
        <w:tab/>
      </w:r>
      <w:r w:rsidRPr="0058209B">
        <w:rPr>
          <w:rFonts w:cs="Arial"/>
          <w:b/>
          <w:i/>
        </w:rPr>
        <w:tab/>
      </w:r>
      <w:r w:rsidRPr="0058209B">
        <w:rPr>
          <w:rFonts w:cs="Arial"/>
          <w:b/>
          <w:i/>
        </w:rPr>
        <w:tab/>
      </w:r>
      <w:r w:rsidRPr="0058209B">
        <w:rPr>
          <w:rFonts w:cs="Arial"/>
          <w:b/>
          <w:i/>
        </w:rPr>
        <w:tab/>
      </w:r>
      <w:r w:rsidRPr="0058209B">
        <w:rPr>
          <w:rFonts w:cs="Arial"/>
          <w:b/>
          <w:i/>
        </w:rPr>
        <w:tab/>
      </w:r>
      <w:r w:rsidRPr="0058209B">
        <w:rPr>
          <w:rFonts w:cs="Arial"/>
          <w:b/>
          <w:i/>
        </w:rPr>
        <w:tab/>
      </w:r>
    </w:p>
    <w:p w14:paraId="5A65FA71" w14:textId="77777777" w:rsidR="00963402" w:rsidRDefault="00963402" w:rsidP="005F3156">
      <w:pPr>
        <w:pStyle w:val="NoteLevel21"/>
        <w:rPr>
          <w:rFonts w:cs="Arial"/>
          <w:b/>
          <w:i/>
        </w:rPr>
      </w:pPr>
      <w:r w:rsidRPr="0058209B">
        <w:rPr>
          <w:rFonts w:cs="Arial"/>
          <w:b/>
          <w:i/>
        </w:rPr>
        <w:tab/>
      </w:r>
    </w:p>
    <w:p w14:paraId="424775BE" w14:textId="77777777" w:rsidR="001D7595" w:rsidRDefault="001D7595" w:rsidP="001D7595">
      <w:pPr>
        <w:ind w:firstLine="0"/>
        <w:outlineLvl w:val="0"/>
        <w:rPr>
          <w:rFonts w:cs="Arial"/>
        </w:rPr>
      </w:pPr>
      <w:r w:rsidRPr="00F6418D">
        <w:rPr>
          <w:rFonts w:cs="Arial"/>
        </w:rPr>
        <w:t>John Benoit, Lake LAFCO Executive Officer</w:t>
      </w:r>
    </w:p>
    <w:p w14:paraId="4A7CDE6D" w14:textId="77777777" w:rsidR="001D7595" w:rsidRDefault="001D7595" w:rsidP="001D7595">
      <w:pPr>
        <w:ind w:firstLine="0"/>
        <w:outlineLvl w:val="0"/>
        <w:rPr>
          <w:rFonts w:cs="Arial"/>
        </w:rPr>
      </w:pPr>
      <w:r>
        <w:rPr>
          <w:rFonts w:cs="Arial"/>
        </w:rPr>
        <w:t>Jennifer Stephenson, Research and Policy Analyst</w:t>
      </w:r>
    </w:p>
    <w:p w14:paraId="336DE4B9" w14:textId="77777777" w:rsidR="001D7595" w:rsidRPr="00F6418D" w:rsidRDefault="001D7595" w:rsidP="001D7595">
      <w:pPr>
        <w:ind w:firstLine="0"/>
        <w:outlineLvl w:val="0"/>
        <w:rPr>
          <w:rFonts w:cs="Arial"/>
        </w:rPr>
      </w:pPr>
      <w:r>
        <w:rPr>
          <w:rFonts w:cs="Arial"/>
        </w:rPr>
        <w:t>Oxana Kolomitsyna, Research and Policy Analyst</w:t>
      </w:r>
    </w:p>
    <w:p w14:paraId="19EC60FB" w14:textId="77777777" w:rsidR="001D7595" w:rsidRPr="00F6418D" w:rsidRDefault="001D7595" w:rsidP="001D7595">
      <w:pPr>
        <w:ind w:firstLine="0"/>
        <w:rPr>
          <w:rFonts w:cs="Arial"/>
        </w:rPr>
      </w:pPr>
      <w:r w:rsidRPr="00F6418D">
        <w:rPr>
          <w:rFonts w:cs="Arial"/>
        </w:rPr>
        <w:t>PO Box 2694, Granite Bay CA 95746</w:t>
      </w:r>
    </w:p>
    <w:p w14:paraId="1C513382" w14:textId="77777777" w:rsidR="001D7595" w:rsidRPr="00F6418D" w:rsidRDefault="001D7595" w:rsidP="001D7595">
      <w:pPr>
        <w:ind w:firstLine="0"/>
        <w:rPr>
          <w:rFonts w:cs="Arial"/>
        </w:rPr>
      </w:pPr>
      <w:r w:rsidRPr="00F6418D">
        <w:rPr>
          <w:rFonts w:cs="Arial"/>
        </w:rPr>
        <w:t xml:space="preserve">Phone: 916-797-6003 E-Mail: </w:t>
      </w:r>
      <w:hyperlink r:id="rId81" w:history="1">
        <w:r w:rsidRPr="00F6418D">
          <w:rPr>
            <w:rStyle w:val="Hyperlink"/>
            <w:rFonts w:cs="Arial"/>
          </w:rPr>
          <w:t>johnbenoit@surewest.net</w:t>
        </w:r>
      </w:hyperlink>
    </w:p>
    <w:p w14:paraId="0B298280" w14:textId="77777777" w:rsidR="00963402" w:rsidRPr="006226FB" w:rsidRDefault="00963402" w:rsidP="005F3156">
      <w:pPr>
        <w:rPr>
          <w:rFonts w:cs="Arial"/>
        </w:rPr>
      </w:pPr>
    </w:p>
    <w:p w14:paraId="528019E0" w14:textId="77777777" w:rsidR="00963402" w:rsidRPr="006226FB" w:rsidRDefault="00963402" w:rsidP="005F3156">
      <w:pPr>
        <w:ind w:firstLine="0"/>
        <w:rPr>
          <w:rFonts w:cs="Arial"/>
        </w:rPr>
      </w:pPr>
      <w:r w:rsidRPr="006226FB">
        <w:rPr>
          <w:rFonts w:cs="Arial"/>
        </w:rPr>
        <w:t>Christy Leighton, Planning Consultant</w:t>
      </w:r>
    </w:p>
    <w:p w14:paraId="176D9B1E" w14:textId="77777777" w:rsidR="00963402" w:rsidRPr="006226FB" w:rsidRDefault="00963402" w:rsidP="005F3156">
      <w:pPr>
        <w:ind w:firstLine="0"/>
        <w:rPr>
          <w:rFonts w:cs="Arial"/>
        </w:rPr>
      </w:pPr>
      <w:r w:rsidRPr="006226FB">
        <w:rPr>
          <w:rFonts w:cs="Arial"/>
        </w:rPr>
        <w:t>555 East Willow Street, Willows CA 95988</w:t>
      </w:r>
    </w:p>
    <w:p w14:paraId="62E48139" w14:textId="77777777" w:rsidR="00963402" w:rsidRPr="006226FB" w:rsidRDefault="00963402" w:rsidP="005F3156">
      <w:pPr>
        <w:ind w:firstLine="0"/>
        <w:rPr>
          <w:rFonts w:cs="Arial"/>
        </w:rPr>
      </w:pPr>
      <w:r w:rsidRPr="006226FB">
        <w:rPr>
          <w:rFonts w:cs="Arial"/>
        </w:rPr>
        <w:t xml:space="preserve">Phone: 530-934-4597 E-Mail: </w:t>
      </w:r>
      <w:hyperlink r:id="rId82" w:history="1">
        <w:r w:rsidRPr="006226FB">
          <w:rPr>
            <w:rStyle w:val="Hyperlink"/>
            <w:rFonts w:cs="Arial"/>
          </w:rPr>
          <w:t>christyleighton@sbcglobal.net</w:t>
        </w:r>
      </w:hyperlink>
    </w:p>
    <w:p w14:paraId="733E51CD" w14:textId="77777777" w:rsidR="00963402" w:rsidRDefault="00963402" w:rsidP="005F3156">
      <w:pPr>
        <w:pStyle w:val="NoteLevel21"/>
        <w:rPr>
          <w:rFonts w:cs="Arial"/>
          <w:b/>
          <w:i/>
        </w:rPr>
      </w:pPr>
      <w:r w:rsidRPr="00145952">
        <w:rPr>
          <w:rFonts w:cs="Arial"/>
          <w:b/>
          <w:i/>
        </w:rPr>
        <w:br w:type="page"/>
      </w:r>
      <w:r w:rsidRPr="0058209B">
        <w:rPr>
          <w:rFonts w:cs="Arial"/>
          <w:b/>
          <w:i/>
        </w:rPr>
        <w:lastRenderedPageBreak/>
        <w:t>MAPS</w:t>
      </w:r>
    </w:p>
    <w:p w14:paraId="38D52D78" w14:textId="3EE1A2BE" w:rsidR="00963402" w:rsidRDefault="003C01D0" w:rsidP="005F3156">
      <w:pPr>
        <w:pStyle w:val="NoteLevel21"/>
        <w:jc w:val="center"/>
        <w:rPr>
          <w:b/>
          <w:i/>
        </w:rPr>
      </w:pPr>
      <w:r>
        <w:rPr>
          <w:b/>
          <w:i/>
          <w:noProof/>
        </w:rPr>
        <w:drawing>
          <wp:inline distT="0" distB="0" distL="0" distR="0" wp14:anchorId="66A41EF5" wp14:editId="1F9554C4">
            <wp:extent cx="5135880" cy="6758940"/>
            <wp:effectExtent l="0" t="0" r="7620" b="381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5135880" cy="6758940"/>
                    </a:xfrm>
                    <a:prstGeom prst="rect">
                      <a:avLst/>
                    </a:prstGeom>
                    <a:noFill/>
                    <a:ln>
                      <a:noFill/>
                    </a:ln>
                  </pic:spPr>
                </pic:pic>
              </a:graphicData>
            </a:graphic>
          </wp:inline>
        </w:drawing>
      </w:r>
    </w:p>
    <w:p w14:paraId="1BB0BF35" w14:textId="7A18167C" w:rsidR="00963402" w:rsidRPr="007235E5" w:rsidRDefault="00963402" w:rsidP="00ED65B9">
      <w:pPr>
        <w:pStyle w:val="NoteLevel21"/>
        <w:jc w:val="center"/>
        <w:rPr>
          <w:b/>
          <w:i/>
        </w:rPr>
      </w:pPr>
    </w:p>
    <w:sectPr w:rsidR="00963402" w:rsidRPr="007235E5" w:rsidSect="00EA68DA">
      <w:pgSz w:w="12240" w:h="15840" w:code="1"/>
      <w:pgMar w:top="1440" w:right="1800" w:bottom="1440" w:left="1800" w:header="720" w:footer="864" w:gutter="0"/>
      <w:paperSrc w:first="259" w:other="259"/>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884848B" w14:textId="77777777" w:rsidR="00051B3D" w:rsidRDefault="00051B3D" w:rsidP="005F3156">
      <w:r>
        <w:separator/>
      </w:r>
    </w:p>
  </w:endnote>
  <w:endnote w:type="continuationSeparator" w:id="0">
    <w:p w14:paraId="5C04DCBC" w14:textId="77777777" w:rsidR="00051B3D" w:rsidRDefault="00051B3D" w:rsidP="005F31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20005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2A87" w:usb1="80000000" w:usb2="00000008"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Arial">
    <w:panose1 w:val="020B0604020202020204"/>
    <w:charset w:val="00"/>
    <w:family w:val="auto"/>
    <w:pitch w:val="variable"/>
    <w:sig w:usb0="00002A87" w:usb1="80000000" w:usb2="00000008" w:usb3="00000000" w:csb0="000001FF" w:csb1="00000000"/>
  </w:font>
  <w:font w:name="Tahoma">
    <w:panose1 w:val="020B0604030504040204"/>
    <w:charset w:val="00"/>
    <w:family w:val="auto"/>
    <w:pitch w:val="variable"/>
    <w:sig w:usb0="E1002AFF" w:usb1="C000605B" w:usb2="00000029" w:usb3="00000000" w:csb0="000101FF" w:csb1="00000000"/>
  </w:font>
  <w:font w:name="Arial Narrow">
    <w:altName w:val="Arial Narrow"/>
    <w:panose1 w:val="020B0506020202030204"/>
    <w:charset w:val="00"/>
    <w:family w:val="auto"/>
    <w:pitch w:val="variable"/>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 w:name="MS Mincho">
    <w:altName w:val="ＭＳ 明朝"/>
    <w:panose1 w:val="00000000000000000000"/>
    <w:charset w:val="80"/>
    <w:family w:val="roman"/>
    <w:notTrueType/>
    <w:pitch w:val="fixed"/>
    <w:sig w:usb0="00000001" w:usb1="08070000" w:usb2="00000010" w:usb3="00000000" w:csb0="00020000" w:csb1="00000000"/>
  </w:font>
  <w:font w:name="Verdana">
    <w:panose1 w:val="020B0604030504040204"/>
    <w:charset w:val="00"/>
    <w:family w:val="auto"/>
    <w:pitch w:val="variable"/>
    <w:sig w:usb0="00000287" w:usb1="00000000" w:usb2="00000000" w:usb3="00000000" w:csb0="0000019F" w:csb1="00000000"/>
  </w:font>
  <w:font w:name="Times">
    <w:panose1 w:val="02000500000000000000"/>
    <w:charset w:val="00"/>
    <w:family w:val="auto"/>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A00002EF" w:usb1="4000207B" w:usb2="00000000" w:usb3="00000000" w:csb0="0000009F"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A00002EF" w:usb1="4000004B" w:usb2="00000000" w:usb3="00000000" w:csb0="0000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432234" w14:textId="77777777" w:rsidR="00051B3D" w:rsidRDefault="00051B3D">
    <w:pPr>
      <w:pStyle w:val="Footer"/>
      <w:jc w:val="center"/>
    </w:pPr>
    <w:r>
      <w:fldChar w:fldCharType="begin"/>
    </w:r>
    <w:r>
      <w:instrText xml:space="preserve"> PAGE   \* MERGEFORMAT </w:instrText>
    </w:r>
    <w:r>
      <w:fldChar w:fldCharType="separate"/>
    </w:r>
    <w:r w:rsidR="008225E4">
      <w:rPr>
        <w:noProof/>
      </w:rPr>
      <w:t>57</w:t>
    </w:r>
    <w:r>
      <w:rPr>
        <w:noProof/>
      </w:rPr>
      <w:fldChar w:fldCharType="end"/>
    </w:r>
  </w:p>
  <w:p w14:paraId="6C83DC43" w14:textId="77777777" w:rsidR="00051B3D" w:rsidRDefault="00051B3D">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76DDCB5" w14:textId="77777777" w:rsidR="00051B3D" w:rsidRDefault="00051B3D" w:rsidP="005F3156">
      <w:r>
        <w:separator/>
      </w:r>
    </w:p>
  </w:footnote>
  <w:footnote w:type="continuationSeparator" w:id="0">
    <w:p w14:paraId="5D04C19D" w14:textId="77777777" w:rsidR="00051B3D" w:rsidRDefault="00051B3D" w:rsidP="005F3156">
      <w:r>
        <w:continuationSeparator/>
      </w:r>
    </w:p>
  </w:footnote>
  <w:footnote w:id="1">
    <w:p w14:paraId="5EC9EFB8" w14:textId="77777777" w:rsidR="00051B3D" w:rsidRDefault="00051B3D" w:rsidP="005F3156">
      <w:pPr>
        <w:pStyle w:val="FootnoteText"/>
        <w:ind w:firstLine="0"/>
      </w:pPr>
      <w:r w:rsidRPr="00320F8F">
        <w:rPr>
          <w:rStyle w:val="FootnoteReference"/>
          <w:sz w:val="16"/>
          <w:szCs w:val="16"/>
        </w:rPr>
        <w:footnoteRef/>
      </w:r>
      <w:r w:rsidRPr="00320F8F">
        <w:rPr>
          <w:sz w:val="16"/>
          <w:szCs w:val="16"/>
        </w:rPr>
        <w:t xml:space="preserve"> </w:t>
      </w:r>
      <w:hyperlink r:id="rId1" w:history="1">
        <w:r w:rsidRPr="00320F8F">
          <w:rPr>
            <w:rStyle w:val="Hyperlink"/>
            <w:sz w:val="16"/>
            <w:szCs w:val="16"/>
          </w:rPr>
          <w:t>http://www.cityoflakeport.com/</w:t>
        </w:r>
      </w:hyperlink>
      <w:r w:rsidRPr="00320F8F">
        <w:rPr>
          <w:sz w:val="16"/>
          <w:szCs w:val="16"/>
        </w:rPr>
        <w:t>, July 4, 2010.</w:t>
      </w:r>
    </w:p>
  </w:footnote>
  <w:footnote w:id="2">
    <w:p w14:paraId="03FE586A" w14:textId="77777777" w:rsidR="00051B3D" w:rsidRDefault="00051B3D" w:rsidP="005F3156">
      <w:pPr>
        <w:pStyle w:val="NoteLevel21"/>
      </w:pPr>
      <w:r w:rsidRPr="00DB5EF7">
        <w:rPr>
          <w:rStyle w:val="FootnoteReference"/>
          <w:sz w:val="16"/>
          <w:szCs w:val="16"/>
        </w:rPr>
        <w:footnoteRef/>
      </w:r>
      <w:r>
        <w:rPr>
          <w:sz w:val="16"/>
          <w:szCs w:val="16"/>
        </w:rPr>
        <w:t xml:space="preserve"> </w:t>
      </w:r>
      <w:r w:rsidRPr="00DB5EF7">
        <w:rPr>
          <w:sz w:val="16"/>
          <w:szCs w:val="16"/>
        </w:rPr>
        <w:t>Mauldin</w:t>
      </w:r>
      <w:r>
        <w:rPr>
          <w:sz w:val="16"/>
          <w:szCs w:val="16"/>
        </w:rPr>
        <w:t xml:space="preserve">, </w:t>
      </w:r>
      <w:r w:rsidRPr="00DB5EF7">
        <w:rPr>
          <w:sz w:val="16"/>
          <w:szCs w:val="16"/>
        </w:rPr>
        <w:t>Henry K.</w:t>
      </w:r>
      <w:r>
        <w:rPr>
          <w:sz w:val="16"/>
          <w:szCs w:val="16"/>
        </w:rPr>
        <w:t>,</w:t>
      </w:r>
      <w:r w:rsidRPr="00DB5EF7">
        <w:rPr>
          <w:sz w:val="16"/>
          <w:szCs w:val="16"/>
        </w:rPr>
        <w:t xml:space="preserve"> "History of Clear Lake, Mt. Konocti and the Lake County Cattle Industry</w:t>
      </w:r>
      <w:r>
        <w:rPr>
          <w:sz w:val="16"/>
          <w:szCs w:val="16"/>
        </w:rPr>
        <w:t>,</w:t>
      </w:r>
      <w:r w:rsidRPr="00DB5EF7">
        <w:rPr>
          <w:sz w:val="16"/>
          <w:szCs w:val="16"/>
        </w:rPr>
        <w:t>" 1960</w:t>
      </w:r>
      <w:r>
        <w:rPr>
          <w:sz w:val="16"/>
          <w:szCs w:val="16"/>
        </w:rPr>
        <w:t>.</w:t>
      </w:r>
    </w:p>
  </w:footnote>
  <w:footnote w:id="3">
    <w:p w14:paraId="4F928391" w14:textId="77777777" w:rsidR="00051B3D" w:rsidRDefault="00051B3D" w:rsidP="005F3156">
      <w:pPr>
        <w:pStyle w:val="NoteLevel21"/>
      </w:pPr>
      <w:r w:rsidRPr="000C1781">
        <w:rPr>
          <w:rStyle w:val="FootnoteReference"/>
          <w:sz w:val="16"/>
          <w:szCs w:val="16"/>
        </w:rPr>
        <w:footnoteRef/>
      </w:r>
      <w:r w:rsidRPr="000C1781">
        <w:rPr>
          <w:sz w:val="16"/>
          <w:szCs w:val="16"/>
        </w:rPr>
        <w:t xml:space="preserve"> </w:t>
      </w:r>
      <w:hyperlink r:id="rId2" w:history="1">
        <w:r w:rsidRPr="000C1781">
          <w:rPr>
            <w:rStyle w:val="Hyperlink"/>
            <w:sz w:val="16"/>
            <w:szCs w:val="16"/>
          </w:rPr>
          <w:t>http://www.lakeport.com/lakeport_california_history.htm</w:t>
        </w:r>
      </w:hyperlink>
      <w:r w:rsidRPr="000C1781">
        <w:rPr>
          <w:sz w:val="16"/>
          <w:szCs w:val="16"/>
        </w:rPr>
        <w:t>, July 17, 2010.</w:t>
      </w:r>
    </w:p>
  </w:footnote>
  <w:footnote w:id="4">
    <w:p w14:paraId="42CE4032" w14:textId="77777777" w:rsidR="00051B3D" w:rsidRDefault="00051B3D" w:rsidP="005F3156">
      <w:pPr>
        <w:pStyle w:val="NoteLevel21"/>
      </w:pPr>
      <w:r w:rsidRPr="00F27826">
        <w:rPr>
          <w:rStyle w:val="FootnoteReference"/>
          <w:sz w:val="16"/>
          <w:szCs w:val="16"/>
        </w:rPr>
        <w:footnoteRef/>
      </w:r>
      <w:r w:rsidRPr="00F27826">
        <w:rPr>
          <w:sz w:val="16"/>
          <w:szCs w:val="16"/>
        </w:rPr>
        <w:t xml:space="preserve"> </w:t>
      </w:r>
      <w:r w:rsidRPr="00F27826">
        <w:rPr>
          <w:rStyle w:val="citation"/>
          <w:sz w:val="16"/>
          <w:szCs w:val="16"/>
        </w:rPr>
        <w:t xml:space="preserve">Durham, David L. (1998). </w:t>
      </w:r>
      <w:r w:rsidRPr="00F27826">
        <w:rPr>
          <w:rStyle w:val="citation"/>
          <w:i/>
          <w:iCs/>
          <w:sz w:val="16"/>
          <w:szCs w:val="16"/>
        </w:rPr>
        <w:t>California's Geographic Names: A Gazetteer of Historic and Modern Names of the State</w:t>
      </w:r>
      <w:r w:rsidRPr="00F27826">
        <w:rPr>
          <w:rStyle w:val="citation"/>
          <w:sz w:val="16"/>
          <w:szCs w:val="16"/>
        </w:rPr>
        <w:t xml:space="preserve">. Quill Driver Books. p. 90. </w:t>
      </w:r>
      <w:hyperlink r:id="rId3" w:tooltip="International Standard Book Number" w:history="1">
        <w:r w:rsidRPr="00F27826">
          <w:rPr>
            <w:rStyle w:val="Hyperlink"/>
            <w:sz w:val="16"/>
            <w:szCs w:val="16"/>
          </w:rPr>
          <w:t>ISBN</w:t>
        </w:r>
      </w:hyperlink>
      <w:r w:rsidRPr="00F27826">
        <w:rPr>
          <w:rStyle w:val="citation"/>
          <w:sz w:val="16"/>
          <w:szCs w:val="16"/>
        </w:rPr>
        <w:t> </w:t>
      </w:r>
      <w:hyperlink r:id="rId4" w:tooltip="Special:BookSources/9781884995149" w:history="1">
        <w:r w:rsidRPr="00F27826">
          <w:rPr>
            <w:rStyle w:val="Hyperlink"/>
            <w:sz w:val="16"/>
            <w:szCs w:val="16"/>
          </w:rPr>
          <w:t>9781884995149</w:t>
        </w:r>
      </w:hyperlink>
      <w:r w:rsidRPr="00F27826">
        <w:rPr>
          <w:rStyle w:val="citation"/>
          <w:sz w:val="16"/>
          <w:szCs w:val="16"/>
        </w:rPr>
        <w:t>.</w:t>
      </w:r>
    </w:p>
  </w:footnote>
  <w:footnote w:id="5">
    <w:p w14:paraId="6F3B5556" w14:textId="77777777" w:rsidR="00051B3D" w:rsidRDefault="00051B3D" w:rsidP="005F3156">
      <w:pPr>
        <w:pStyle w:val="NoteLevel21"/>
      </w:pPr>
      <w:r w:rsidRPr="00DD4FE9">
        <w:rPr>
          <w:rStyle w:val="FootnoteReference"/>
          <w:sz w:val="16"/>
          <w:szCs w:val="16"/>
        </w:rPr>
        <w:footnoteRef/>
      </w:r>
      <w:r w:rsidRPr="00DD4FE9">
        <w:rPr>
          <w:sz w:val="16"/>
          <w:szCs w:val="16"/>
        </w:rPr>
        <w:t xml:space="preserve"> </w:t>
      </w:r>
      <w:hyperlink r:id="rId5" w:history="1">
        <w:r w:rsidRPr="00C74040">
          <w:rPr>
            <w:rStyle w:val="Hyperlink"/>
            <w:sz w:val="16"/>
            <w:szCs w:val="16"/>
          </w:rPr>
          <w:t>http://www.city-data.com/city/Lakeport-California.html</w:t>
        </w:r>
      </w:hyperlink>
      <w:r>
        <w:rPr>
          <w:sz w:val="16"/>
          <w:szCs w:val="16"/>
        </w:rPr>
        <w:t>, July 17, 2010.</w:t>
      </w:r>
    </w:p>
  </w:footnote>
  <w:footnote w:id="6">
    <w:p w14:paraId="5245AD37" w14:textId="5F78F4EE" w:rsidR="00051B3D" w:rsidRDefault="00051B3D" w:rsidP="005F3156">
      <w:pPr>
        <w:pStyle w:val="NoteLevel21"/>
      </w:pPr>
      <w:r w:rsidRPr="00DC24B6">
        <w:rPr>
          <w:rStyle w:val="FootnoteReference"/>
          <w:sz w:val="16"/>
          <w:szCs w:val="16"/>
        </w:rPr>
        <w:footnoteRef/>
      </w:r>
      <w:r w:rsidRPr="00DC24B6">
        <w:rPr>
          <w:sz w:val="16"/>
          <w:szCs w:val="16"/>
        </w:rPr>
        <w:t>.</w:t>
      </w:r>
      <w:r>
        <w:rPr>
          <w:sz w:val="16"/>
          <w:szCs w:val="16"/>
        </w:rPr>
        <w:t xml:space="preserve"> Census 2010.</w:t>
      </w:r>
    </w:p>
  </w:footnote>
  <w:footnote w:id="7">
    <w:p w14:paraId="56130340" w14:textId="77777777" w:rsidR="00051B3D" w:rsidRDefault="00051B3D" w:rsidP="005F3156">
      <w:pPr>
        <w:pStyle w:val="FootnoteText"/>
        <w:ind w:firstLine="0"/>
      </w:pPr>
      <w:r w:rsidRPr="00F56BEC">
        <w:rPr>
          <w:rStyle w:val="FootnoteReference"/>
          <w:sz w:val="16"/>
          <w:szCs w:val="16"/>
        </w:rPr>
        <w:footnoteRef/>
      </w:r>
      <w:r w:rsidRPr="00F56BEC">
        <w:rPr>
          <w:sz w:val="16"/>
          <w:szCs w:val="16"/>
        </w:rPr>
        <w:t xml:space="preserve"> </w:t>
      </w:r>
      <w:hyperlink r:id="rId6" w:history="1">
        <w:r w:rsidRPr="00F56BEC">
          <w:rPr>
            <w:rStyle w:val="Hyperlink"/>
            <w:sz w:val="16"/>
            <w:szCs w:val="16"/>
          </w:rPr>
          <w:t>http://www.epodunk.com/cgi-bin/genInfo.php?locIndex=10389</w:t>
        </w:r>
      </w:hyperlink>
      <w:r w:rsidRPr="00F56BEC">
        <w:rPr>
          <w:sz w:val="16"/>
          <w:szCs w:val="16"/>
        </w:rPr>
        <w:t>, July 4, 2010</w:t>
      </w:r>
      <w:r>
        <w:rPr>
          <w:sz w:val="16"/>
          <w:szCs w:val="16"/>
        </w:rPr>
        <w:t>.</w:t>
      </w:r>
    </w:p>
  </w:footnote>
  <w:footnote w:id="8">
    <w:p w14:paraId="32709A26" w14:textId="77777777" w:rsidR="00051B3D" w:rsidRDefault="00051B3D" w:rsidP="005F3156">
      <w:pPr>
        <w:pStyle w:val="NoteLevel21"/>
      </w:pPr>
      <w:r w:rsidRPr="003A1DF5">
        <w:rPr>
          <w:rStyle w:val="FootnoteReference"/>
          <w:sz w:val="16"/>
          <w:szCs w:val="16"/>
        </w:rPr>
        <w:footnoteRef/>
      </w:r>
      <w:r w:rsidRPr="003A1DF5">
        <w:rPr>
          <w:sz w:val="16"/>
          <w:szCs w:val="16"/>
        </w:rPr>
        <w:t xml:space="preserve"> </w:t>
      </w:r>
      <w:hyperlink r:id="rId7" w:history="1">
        <w:r w:rsidRPr="003A1DF5">
          <w:rPr>
            <w:rStyle w:val="Hyperlink"/>
            <w:sz w:val="16"/>
            <w:szCs w:val="16"/>
          </w:rPr>
          <w:t>http://www.city-data.com/city/Lakeport-California.html</w:t>
        </w:r>
      </w:hyperlink>
      <w:r w:rsidRPr="003A1DF5">
        <w:rPr>
          <w:sz w:val="16"/>
          <w:szCs w:val="16"/>
        </w:rPr>
        <w:t xml:space="preserve">, July 17, 2010. </w:t>
      </w:r>
    </w:p>
  </w:footnote>
  <w:footnote w:id="9">
    <w:p w14:paraId="24D66CDD" w14:textId="77777777" w:rsidR="00051B3D" w:rsidRDefault="00051B3D" w:rsidP="005F3156">
      <w:pPr>
        <w:pStyle w:val="FootnoteText"/>
        <w:ind w:firstLine="0"/>
      </w:pPr>
      <w:r w:rsidRPr="007B124C">
        <w:rPr>
          <w:rStyle w:val="FootnoteReference"/>
          <w:sz w:val="16"/>
          <w:szCs w:val="16"/>
        </w:rPr>
        <w:footnoteRef/>
      </w:r>
      <w:r w:rsidRPr="007B124C">
        <w:rPr>
          <w:sz w:val="16"/>
          <w:szCs w:val="16"/>
        </w:rPr>
        <w:t xml:space="preserve"> </w:t>
      </w:r>
      <w:r w:rsidRPr="007B124C">
        <w:rPr>
          <w:rFonts w:cs="Arial"/>
          <w:iCs/>
          <w:sz w:val="16"/>
          <w:szCs w:val="16"/>
        </w:rPr>
        <w:t xml:space="preserve">City of Lakeport General Plan 2025, </w:t>
      </w:r>
      <w:r>
        <w:rPr>
          <w:rFonts w:cs="Arial"/>
          <w:iCs/>
          <w:sz w:val="16"/>
          <w:szCs w:val="16"/>
        </w:rPr>
        <w:t xml:space="preserve">Economic Development </w:t>
      </w:r>
      <w:r w:rsidRPr="007B124C">
        <w:rPr>
          <w:rFonts w:cs="Arial"/>
          <w:iCs/>
          <w:sz w:val="16"/>
          <w:szCs w:val="16"/>
        </w:rPr>
        <w:t xml:space="preserve">Element, August 2009, Pages </w:t>
      </w:r>
      <w:r>
        <w:rPr>
          <w:rFonts w:cs="Arial"/>
          <w:iCs/>
          <w:sz w:val="16"/>
          <w:szCs w:val="16"/>
        </w:rPr>
        <w:t>V</w:t>
      </w:r>
      <w:r w:rsidRPr="007B124C">
        <w:rPr>
          <w:rFonts w:cs="Arial"/>
          <w:iCs/>
          <w:sz w:val="16"/>
          <w:szCs w:val="16"/>
        </w:rPr>
        <w:t>I-1.</w:t>
      </w:r>
    </w:p>
  </w:footnote>
  <w:footnote w:id="10">
    <w:p w14:paraId="511B1195" w14:textId="77777777" w:rsidR="00051B3D" w:rsidRDefault="00051B3D" w:rsidP="005F3156">
      <w:pPr>
        <w:pStyle w:val="NoteLevel21"/>
      </w:pPr>
      <w:r w:rsidRPr="00F27826">
        <w:rPr>
          <w:rStyle w:val="FootnoteReference"/>
          <w:sz w:val="16"/>
          <w:szCs w:val="16"/>
        </w:rPr>
        <w:footnoteRef/>
      </w:r>
      <w:r w:rsidRPr="00F27826">
        <w:rPr>
          <w:sz w:val="16"/>
          <w:szCs w:val="16"/>
        </w:rPr>
        <w:t xml:space="preserve"> </w:t>
      </w:r>
      <w:hyperlink r:id="rId8" w:history="1">
        <w:r w:rsidRPr="00F27826">
          <w:rPr>
            <w:rStyle w:val="Hyperlink"/>
            <w:sz w:val="16"/>
            <w:szCs w:val="16"/>
          </w:rPr>
          <w:t>http://www.lakeportmainstreet.com/</w:t>
        </w:r>
      </w:hyperlink>
      <w:r w:rsidRPr="00F27826">
        <w:rPr>
          <w:sz w:val="16"/>
          <w:szCs w:val="16"/>
        </w:rPr>
        <w:t>, July 17, 2010.</w:t>
      </w:r>
    </w:p>
  </w:footnote>
  <w:footnote w:id="11">
    <w:p w14:paraId="167E5CEB" w14:textId="77777777" w:rsidR="00051B3D" w:rsidRDefault="00051B3D" w:rsidP="005F3156">
      <w:pPr>
        <w:pStyle w:val="NoteLevel21"/>
      </w:pPr>
      <w:r w:rsidRPr="007407EE">
        <w:rPr>
          <w:rStyle w:val="FootnoteReference"/>
          <w:sz w:val="16"/>
          <w:szCs w:val="16"/>
        </w:rPr>
        <w:footnoteRef/>
      </w:r>
      <w:r w:rsidRPr="007407EE">
        <w:rPr>
          <w:sz w:val="16"/>
          <w:szCs w:val="16"/>
        </w:rPr>
        <w:t xml:space="preserve"> </w:t>
      </w:r>
      <w:r>
        <w:rPr>
          <w:sz w:val="16"/>
          <w:szCs w:val="16"/>
        </w:rPr>
        <w:t>City of Lakeport, Budget Fiscal Year 2009/2010, Page 1.</w:t>
      </w:r>
    </w:p>
  </w:footnote>
  <w:footnote w:id="12">
    <w:p w14:paraId="08BF6A68" w14:textId="77777777" w:rsidR="00051B3D" w:rsidRDefault="00051B3D" w:rsidP="005F3156">
      <w:pPr>
        <w:pStyle w:val="NoteLevel21"/>
      </w:pPr>
      <w:r w:rsidRPr="00F109E5">
        <w:rPr>
          <w:rStyle w:val="FootnoteReference"/>
          <w:sz w:val="16"/>
          <w:szCs w:val="16"/>
        </w:rPr>
        <w:footnoteRef/>
      </w:r>
      <w:r w:rsidRPr="00F109E5">
        <w:rPr>
          <w:sz w:val="16"/>
          <w:szCs w:val="16"/>
        </w:rPr>
        <w:t xml:space="preserve"> City of Lakeport, </w:t>
      </w:r>
      <w:hyperlink r:id="rId9" w:history="1">
        <w:r w:rsidRPr="00F109E5">
          <w:rPr>
            <w:rStyle w:val="Hyperlink"/>
            <w:sz w:val="16"/>
            <w:szCs w:val="16"/>
          </w:rPr>
          <w:t>http://www.cityoflakeport.com/departments/home.aspx?deptid=88</w:t>
        </w:r>
      </w:hyperlink>
      <w:r w:rsidRPr="00F109E5">
        <w:rPr>
          <w:sz w:val="16"/>
          <w:szCs w:val="16"/>
        </w:rPr>
        <w:t>, July 13, 2010.</w:t>
      </w:r>
    </w:p>
  </w:footnote>
  <w:footnote w:id="13">
    <w:p w14:paraId="3261D2C0" w14:textId="77777777" w:rsidR="00051B3D" w:rsidRDefault="00051B3D" w:rsidP="005F3156">
      <w:pPr>
        <w:pStyle w:val="NoteLevel21"/>
      </w:pPr>
      <w:r w:rsidRPr="001B1C1B">
        <w:rPr>
          <w:rStyle w:val="FootnoteReference"/>
          <w:sz w:val="16"/>
          <w:szCs w:val="16"/>
        </w:rPr>
        <w:footnoteRef/>
      </w:r>
      <w:r>
        <w:rPr>
          <w:sz w:val="16"/>
          <w:szCs w:val="16"/>
        </w:rPr>
        <w:t xml:space="preserve"> City of Lakeport,</w:t>
      </w:r>
      <w:r w:rsidRPr="001B1C1B">
        <w:rPr>
          <w:sz w:val="16"/>
          <w:szCs w:val="16"/>
        </w:rPr>
        <w:t xml:space="preserve"> </w:t>
      </w:r>
      <w:hyperlink r:id="rId10" w:history="1">
        <w:r w:rsidRPr="00AC5A5E">
          <w:rPr>
            <w:rStyle w:val="Hyperlink"/>
            <w:sz w:val="16"/>
            <w:szCs w:val="16"/>
          </w:rPr>
          <w:t>http://www.cityoflakeport.com/departments/contact.aspx?deptID=88</w:t>
        </w:r>
      </w:hyperlink>
      <w:r>
        <w:rPr>
          <w:sz w:val="16"/>
          <w:szCs w:val="16"/>
        </w:rPr>
        <w:t>, July 10, 2010.</w:t>
      </w:r>
    </w:p>
  </w:footnote>
  <w:footnote w:id="14">
    <w:p w14:paraId="2217183E" w14:textId="77777777" w:rsidR="00051B3D" w:rsidRDefault="00051B3D" w:rsidP="005F3156">
      <w:pPr>
        <w:pStyle w:val="NoteLevel21"/>
      </w:pPr>
      <w:r w:rsidRPr="002D7C94">
        <w:rPr>
          <w:rStyle w:val="FootnoteReference"/>
          <w:sz w:val="16"/>
          <w:szCs w:val="16"/>
        </w:rPr>
        <w:footnoteRef/>
      </w:r>
      <w:r w:rsidRPr="002D7C94">
        <w:rPr>
          <w:sz w:val="16"/>
          <w:szCs w:val="16"/>
        </w:rPr>
        <w:t xml:space="preserve"> City of Lakeport, </w:t>
      </w:r>
      <w:hyperlink r:id="rId11" w:history="1">
        <w:r w:rsidRPr="002D7C94">
          <w:rPr>
            <w:rStyle w:val="Hyperlink"/>
            <w:sz w:val="16"/>
            <w:szCs w:val="16"/>
          </w:rPr>
          <w:t>http://www.cityoflakeport.com/departments/home.aspx?deptID=44</w:t>
        </w:r>
      </w:hyperlink>
      <w:r w:rsidRPr="002D7C94">
        <w:rPr>
          <w:sz w:val="16"/>
          <w:szCs w:val="16"/>
        </w:rPr>
        <w:t xml:space="preserve">, July 13, 2010. </w:t>
      </w:r>
    </w:p>
  </w:footnote>
  <w:footnote w:id="15">
    <w:p w14:paraId="6B09CE59" w14:textId="77777777" w:rsidR="00051B3D" w:rsidRDefault="00051B3D" w:rsidP="005F3156">
      <w:pPr>
        <w:pStyle w:val="NoteLevel21"/>
      </w:pPr>
      <w:r w:rsidRPr="00301E5F">
        <w:rPr>
          <w:rStyle w:val="FootnoteReference"/>
          <w:sz w:val="16"/>
          <w:szCs w:val="16"/>
        </w:rPr>
        <w:footnoteRef/>
      </w:r>
      <w:r w:rsidRPr="00301E5F">
        <w:rPr>
          <w:sz w:val="16"/>
          <w:szCs w:val="16"/>
        </w:rPr>
        <w:t xml:space="preserve"> City of Lakeport, </w:t>
      </w:r>
      <w:hyperlink r:id="rId12" w:history="1">
        <w:r w:rsidRPr="00301E5F">
          <w:rPr>
            <w:rStyle w:val="Hyperlink"/>
            <w:sz w:val="16"/>
            <w:szCs w:val="16"/>
          </w:rPr>
          <w:t>http://www.cityoflakeport.com/departments/home.aspx?deptID=43</w:t>
        </w:r>
      </w:hyperlink>
      <w:r w:rsidRPr="00301E5F">
        <w:rPr>
          <w:sz w:val="16"/>
          <w:szCs w:val="16"/>
        </w:rPr>
        <w:t>, July 13, 2010.</w:t>
      </w:r>
    </w:p>
  </w:footnote>
  <w:footnote w:id="16">
    <w:p w14:paraId="35727B72" w14:textId="77777777" w:rsidR="00051B3D" w:rsidRDefault="00051B3D" w:rsidP="005F3156">
      <w:pPr>
        <w:pStyle w:val="NoteLevel21"/>
      </w:pPr>
      <w:r w:rsidRPr="005C7CAB">
        <w:rPr>
          <w:rStyle w:val="FootnoteReference"/>
          <w:sz w:val="16"/>
          <w:szCs w:val="16"/>
        </w:rPr>
        <w:footnoteRef/>
      </w:r>
      <w:r>
        <w:rPr>
          <w:sz w:val="16"/>
          <w:szCs w:val="16"/>
        </w:rPr>
        <w:t xml:space="preserve"> City of Lakeport,</w:t>
      </w:r>
      <w:r w:rsidRPr="005C7CAB">
        <w:rPr>
          <w:sz w:val="16"/>
          <w:szCs w:val="16"/>
        </w:rPr>
        <w:t xml:space="preserve"> </w:t>
      </w:r>
      <w:hyperlink r:id="rId13" w:history="1">
        <w:r w:rsidRPr="0070182F">
          <w:rPr>
            <w:rStyle w:val="Hyperlink"/>
            <w:sz w:val="16"/>
            <w:szCs w:val="16"/>
          </w:rPr>
          <w:t xml:space="preserve">http://www.cityoflakeport.com/departments/contact.aspx?deptID=75, </w:t>
        </w:r>
      </w:hyperlink>
      <w:r>
        <w:rPr>
          <w:sz w:val="16"/>
          <w:szCs w:val="16"/>
        </w:rPr>
        <w:t xml:space="preserve"> May 7, 2011.</w:t>
      </w:r>
    </w:p>
  </w:footnote>
  <w:footnote w:id="17">
    <w:p w14:paraId="5CEAE804" w14:textId="77777777" w:rsidR="00051B3D" w:rsidRDefault="00051B3D" w:rsidP="005F3156">
      <w:pPr>
        <w:pStyle w:val="NoteLevel21"/>
      </w:pPr>
      <w:r w:rsidRPr="008C6B7B">
        <w:rPr>
          <w:rStyle w:val="FootnoteReference"/>
          <w:sz w:val="16"/>
          <w:szCs w:val="16"/>
        </w:rPr>
        <w:footnoteRef/>
      </w:r>
      <w:r w:rsidRPr="008C6B7B">
        <w:rPr>
          <w:sz w:val="16"/>
          <w:szCs w:val="16"/>
        </w:rPr>
        <w:t xml:space="preserve"> City of Lakeport, </w:t>
      </w:r>
      <w:hyperlink r:id="rId14" w:history="1">
        <w:r w:rsidRPr="008C6B7B">
          <w:rPr>
            <w:rStyle w:val="Hyperlink"/>
            <w:sz w:val="16"/>
            <w:szCs w:val="16"/>
          </w:rPr>
          <w:t>http://www.cityoflakeport.com/departments/home.aspx?deptID=74</w:t>
        </w:r>
      </w:hyperlink>
      <w:r w:rsidRPr="008C6B7B">
        <w:rPr>
          <w:sz w:val="16"/>
          <w:szCs w:val="16"/>
        </w:rPr>
        <w:t>, July 13, 2010.</w:t>
      </w:r>
    </w:p>
  </w:footnote>
  <w:footnote w:id="18">
    <w:p w14:paraId="541B3643" w14:textId="77777777" w:rsidR="00051B3D" w:rsidRDefault="00051B3D" w:rsidP="005F3156">
      <w:pPr>
        <w:pStyle w:val="FootnoteText"/>
        <w:ind w:firstLine="0"/>
      </w:pPr>
      <w:r w:rsidRPr="00B262DD">
        <w:rPr>
          <w:rStyle w:val="FootnoteReference"/>
          <w:sz w:val="16"/>
          <w:szCs w:val="16"/>
        </w:rPr>
        <w:footnoteRef/>
      </w:r>
      <w:r w:rsidRPr="00B262DD">
        <w:rPr>
          <w:sz w:val="16"/>
          <w:szCs w:val="16"/>
        </w:rPr>
        <w:t xml:space="preserve"> City of Lakeport, </w:t>
      </w:r>
      <w:hyperlink r:id="rId15" w:history="1">
        <w:r w:rsidRPr="00B262DD">
          <w:rPr>
            <w:rStyle w:val="Hyperlink"/>
            <w:sz w:val="16"/>
            <w:szCs w:val="16"/>
          </w:rPr>
          <w:t>http://www.cityoflakeport.com/departments/home.aspx?deptID=39</w:t>
        </w:r>
      </w:hyperlink>
      <w:r>
        <w:rPr>
          <w:sz w:val="16"/>
          <w:szCs w:val="16"/>
        </w:rPr>
        <w:t>,</w:t>
      </w:r>
      <w:r w:rsidRPr="00B262DD">
        <w:rPr>
          <w:sz w:val="16"/>
          <w:szCs w:val="16"/>
        </w:rPr>
        <w:t xml:space="preserve"> October 28, 2010.</w:t>
      </w:r>
    </w:p>
  </w:footnote>
  <w:footnote w:id="19">
    <w:p w14:paraId="50EA901F" w14:textId="77777777" w:rsidR="00051B3D" w:rsidRDefault="00051B3D" w:rsidP="005F3156">
      <w:pPr>
        <w:pStyle w:val="FootnoteText"/>
        <w:ind w:firstLine="0"/>
      </w:pPr>
      <w:r w:rsidRPr="00702AF5">
        <w:rPr>
          <w:rStyle w:val="FootnoteReference"/>
          <w:sz w:val="16"/>
          <w:szCs w:val="16"/>
        </w:rPr>
        <w:footnoteRef/>
      </w:r>
      <w:r w:rsidRPr="00702AF5">
        <w:rPr>
          <w:sz w:val="16"/>
          <w:szCs w:val="16"/>
        </w:rPr>
        <w:t xml:space="preserve"> City of Lakeport, </w:t>
      </w:r>
      <w:hyperlink r:id="rId16" w:history="1">
        <w:r w:rsidRPr="00702AF5">
          <w:rPr>
            <w:rStyle w:val="Hyperlink"/>
            <w:sz w:val="16"/>
            <w:szCs w:val="16"/>
          </w:rPr>
          <w:t>http://www.cityoflakeport.com/departments/home.aspx?deptid=81</w:t>
        </w:r>
      </w:hyperlink>
      <w:r w:rsidRPr="00702AF5">
        <w:rPr>
          <w:sz w:val="16"/>
          <w:szCs w:val="16"/>
        </w:rPr>
        <w:t>, October 28, 2010.</w:t>
      </w:r>
    </w:p>
  </w:footnote>
  <w:footnote w:id="20">
    <w:p w14:paraId="331EF058" w14:textId="77777777" w:rsidR="00051B3D" w:rsidRDefault="00051B3D" w:rsidP="005F3156">
      <w:pPr>
        <w:pStyle w:val="FootnoteText"/>
        <w:ind w:firstLine="0"/>
      </w:pPr>
      <w:r w:rsidRPr="00AD45A9">
        <w:rPr>
          <w:rStyle w:val="FootnoteReference"/>
          <w:sz w:val="16"/>
          <w:szCs w:val="16"/>
        </w:rPr>
        <w:footnoteRef/>
      </w:r>
      <w:r w:rsidRPr="00AD45A9">
        <w:rPr>
          <w:sz w:val="16"/>
          <w:szCs w:val="16"/>
        </w:rPr>
        <w:t xml:space="preserve"> City of Lakeport, </w:t>
      </w:r>
      <w:hyperlink r:id="rId17" w:history="1">
        <w:r w:rsidRPr="00AD45A9">
          <w:rPr>
            <w:rStyle w:val="Hyperlink"/>
            <w:sz w:val="16"/>
            <w:szCs w:val="16"/>
          </w:rPr>
          <w:t>http://www.cityoflakeport.com/departments/home.aspx?deptid=38</w:t>
        </w:r>
      </w:hyperlink>
      <w:r w:rsidRPr="00AD45A9">
        <w:rPr>
          <w:sz w:val="16"/>
          <w:szCs w:val="16"/>
        </w:rPr>
        <w:t xml:space="preserve">, October 28, 2010. </w:t>
      </w:r>
    </w:p>
  </w:footnote>
  <w:footnote w:id="21">
    <w:p w14:paraId="7EF50495" w14:textId="77777777" w:rsidR="00051B3D" w:rsidRDefault="00051B3D" w:rsidP="005F3156">
      <w:pPr>
        <w:pStyle w:val="NoteLevel21"/>
      </w:pPr>
      <w:r w:rsidRPr="00C90F17">
        <w:rPr>
          <w:rStyle w:val="FootnoteReference"/>
          <w:rFonts w:cs="Arial"/>
          <w:sz w:val="16"/>
          <w:szCs w:val="16"/>
        </w:rPr>
        <w:t>30</w:t>
      </w:r>
      <w:r w:rsidRPr="00C90F17">
        <w:rPr>
          <w:rFonts w:cs="Arial"/>
          <w:sz w:val="16"/>
          <w:szCs w:val="16"/>
        </w:rPr>
        <w:t xml:space="preserve"> The National Fire Protection Association is a</w:t>
      </w:r>
      <w:r>
        <w:rPr>
          <w:rFonts w:cs="Arial"/>
          <w:sz w:val="16"/>
          <w:szCs w:val="16"/>
        </w:rPr>
        <w:t xml:space="preserve"> </w:t>
      </w:r>
      <w:r w:rsidRPr="00C90F17">
        <w:rPr>
          <w:rFonts w:cs="Arial"/>
          <w:sz w:val="16"/>
          <w:szCs w:val="16"/>
        </w:rPr>
        <w:t>non-profit association of fire chiefs, firefighters,</w:t>
      </w:r>
      <w:r>
        <w:rPr>
          <w:rFonts w:cs="Arial"/>
          <w:sz w:val="16"/>
          <w:szCs w:val="16"/>
        </w:rPr>
        <w:t xml:space="preserve"> manufacturers and </w:t>
      </w:r>
      <w:r w:rsidRPr="00C90F17">
        <w:rPr>
          <w:rFonts w:cs="Arial"/>
          <w:sz w:val="16"/>
          <w:szCs w:val="16"/>
        </w:rPr>
        <w:t>consultants.</w:t>
      </w:r>
      <w:r>
        <w:t xml:space="preserve">   </w:t>
      </w:r>
    </w:p>
  </w:footnote>
  <w:footnote w:id="22">
    <w:p w14:paraId="18BDC39D" w14:textId="77777777" w:rsidR="00051B3D" w:rsidRDefault="00051B3D" w:rsidP="005F3156">
      <w:pPr>
        <w:pStyle w:val="NoteLevel21"/>
      </w:pPr>
      <w:r w:rsidRPr="002B3E3B">
        <w:rPr>
          <w:rStyle w:val="FootnoteReference"/>
          <w:rFonts w:cs="Arial"/>
          <w:sz w:val="16"/>
          <w:szCs w:val="16"/>
        </w:rPr>
        <w:t>31</w:t>
      </w:r>
      <w:r w:rsidRPr="002B3E3B">
        <w:rPr>
          <w:rFonts w:cs="Arial"/>
          <w:sz w:val="16"/>
          <w:szCs w:val="16"/>
        </w:rPr>
        <w:t xml:space="preserve"> NFPA Standard 1710, 2004.</w:t>
      </w:r>
    </w:p>
  </w:footnote>
  <w:footnote w:id="23">
    <w:p w14:paraId="43061EB3" w14:textId="3E592A79" w:rsidR="00051B3D" w:rsidRDefault="00051B3D" w:rsidP="005F3156">
      <w:pPr>
        <w:pStyle w:val="NoteLevel21"/>
      </w:pPr>
      <w:r w:rsidRPr="002B3E3B">
        <w:rPr>
          <w:rStyle w:val="FootnoteReference"/>
          <w:rFonts w:cs="Arial"/>
          <w:sz w:val="16"/>
          <w:szCs w:val="16"/>
        </w:rPr>
        <w:t>32</w:t>
      </w:r>
      <w:r w:rsidRPr="002B3E3B">
        <w:rPr>
          <w:rFonts w:cs="Arial"/>
          <w:sz w:val="16"/>
          <w:szCs w:val="16"/>
        </w:rPr>
        <w:t xml:space="preserve"> </w:t>
      </w:r>
      <w:r w:rsidRPr="002B3E3B">
        <w:rPr>
          <w:rFonts w:cs="Arial"/>
          <w:i/>
          <w:sz w:val="16"/>
          <w:szCs w:val="16"/>
        </w:rPr>
        <w:t>Guideline for a full structure fire is response within ten minutes by a 12-15 person response team at least 90</w:t>
      </w:r>
      <w:r>
        <w:rPr>
          <w:rFonts w:cs="Arial"/>
          <w:i/>
          <w:sz w:val="16"/>
          <w:szCs w:val="16"/>
        </w:rPr>
        <w:t xml:space="preserve"> percent</w:t>
      </w:r>
      <w:r w:rsidRPr="002B3E3B">
        <w:rPr>
          <w:rFonts w:cs="Arial"/>
          <w:i/>
          <w:sz w:val="16"/>
          <w:szCs w:val="16"/>
        </w:rPr>
        <w:t xml:space="preserve"> of the time.</w:t>
      </w:r>
    </w:p>
  </w:footnote>
  <w:footnote w:id="24">
    <w:p w14:paraId="5CD48980" w14:textId="77777777" w:rsidR="00051B3D" w:rsidRDefault="00051B3D" w:rsidP="005F3156">
      <w:pPr>
        <w:pStyle w:val="NoteLevel21"/>
      </w:pPr>
      <w:r w:rsidRPr="002B3E3B">
        <w:rPr>
          <w:rStyle w:val="FootnoteReference"/>
          <w:rFonts w:cs="Arial"/>
          <w:sz w:val="16"/>
          <w:szCs w:val="16"/>
        </w:rPr>
        <w:t>33</w:t>
      </w:r>
      <w:r w:rsidRPr="002B3E3B">
        <w:rPr>
          <w:rFonts w:cs="Arial"/>
          <w:sz w:val="16"/>
          <w:szCs w:val="16"/>
        </w:rPr>
        <w:t xml:space="preserve"> Commission on Fire Accreditation International, 2000</w:t>
      </w:r>
    </w:p>
  </w:footnote>
  <w:footnote w:id="25">
    <w:p w14:paraId="60ABD07C" w14:textId="77777777" w:rsidR="00051B3D" w:rsidRDefault="00051B3D" w:rsidP="005F3156">
      <w:pPr>
        <w:pStyle w:val="NoteLevel21"/>
      </w:pPr>
      <w:r w:rsidRPr="0012492E">
        <w:rPr>
          <w:rStyle w:val="FootnoteReference"/>
          <w:rFonts w:cs="Arial"/>
          <w:sz w:val="16"/>
          <w:szCs w:val="16"/>
        </w:rPr>
        <w:footnoteRef/>
      </w:r>
      <w:r w:rsidRPr="0012492E">
        <w:rPr>
          <w:rFonts w:cs="Arial"/>
          <w:sz w:val="16"/>
          <w:szCs w:val="16"/>
        </w:rPr>
        <w:t xml:space="preserve"> 29 CFR 1910.134.</w:t>
      </w:r>
    </w:p>
  </w:footnote>
  <w:footnote w:id="26">
    <w:p w14:paraId="3A6A0ED9" w14:textId="77777777" w:rsidR="00051B3D" w:rsidRDefault="00051B3D" w:rsidP="005F3156">
      <w:pPr>
        <w:pStyle w:val="FootnoteText"/>
        <w:ind w:firstLine="0"/>
      </w:pPr>
      <w:r w:rsidRPr="008204C6">
        <w:rPr>
          <w:rStyle w:val="FootnoteReference"/>
          <w:sz w:val="16"/>
          <w:szCs w:val="16"/>
        </w:rPr>
        <w:footnoteRef/>
      </w:r>
      <w:r w:rsidRPr="008204C6">
        <w:rPr>
          <w:sz w:val="16"/>
          <w:szCs w:val="16"/>
        </w:rPr>
        <w:t xml:space="preserve"> Lakeport Fire Protection District, </w:t>
      </w:r>
      <w:hyperlink r:id="rId18" w:history="1">
        <w:r w:rsidRPr="008204C6">
          <w:rPr>
            <w:rStyle w:val="Hyperlink"/>
            <w:sz w:val="16"/>
            <w:szCs w:val="16"/>
          </w:rPr>
          <w:t>http://www.lakeportfire.com/about/</w:t>
        </w:r>
      </w:hyperlink>
      <w:r w:rsidRPr="008204C6">
        <w:rPr>
          <w:sz w:val="16"/>
          <w:szCs w:val="16"/>
        </w:rPr>
        <w:t>, October 28, 2010.</w:t>
      </w:r>
    </w:p>
  </w:footnote>
  <w:footnote w:id="27">
    <w:p w14:paraId="11C86098" w14:textId="77777777" w:rsidR="00051B3D" w:rsidRDefault="00051B3D" w:rsidP="005F3156">
      <w:pPr>
        <w:pStyle w:val="FootnoteText"/>
        <w:ind w:firstLine="0"/>
      </w:pPr>
      <w:r w:rsidRPr="008204C6">
        <w:rPr>
          <w:rStyle w:val="FootnoteReference"/>
          <w:sz w:val="16"/>
          <w:szCs w:val="16"/>
        </w:rPr>
        <w:footnoteRef/>
      </w:r>
      <w:r w:rsidRPr="008204C6">
        <w:rPr>
          <w:sz w:val="16"/>
          <w:szCs w:val="16"/>
        </w:rPr>
        <w:t xml:space="preserve"> City of Lakeport, </w:t>
      </w:r>
      <w:hyperlink r:id="rId19" w:history="1">
        <w:r w:rsidRPr="008204C6">
          <w:rPr>
            <w:rStyle w:val="Hyperlink"/>
            <w:sz w:val="16"/>
            <w:szCs w:val="16"/>
          </w:rPr>
          <w:t>http://www.cityoflakeport.com/residents/fire.aspx</w:t>
        </w:r>
      </w:hyperlink>
      <w:r w:rsidRPr="008204C6">
        <w:rPr>
          <w:sz w:val="16"/>
          <w:szCs w:val="16"/>
        </w:rPr>
        <w:t>, October 28, 2010.</w:t>
      </w:r>
    </w:p>
  </w:footnote>
  <w:footnote w:id="28">
    <w:p w14:paraId="4F2E5ED1" w14:textId="77777777" w:rsidR="00051B3D" w:rsidRDefault="00051B3D" w:rsidP="005F3156">
      <w:pPr>
        <w:pStyle w:val="FootnoteText"/>
        <w:ind w:firstLine="0"/>
      </w:pPr>
      <w:r w:rsidRPr="008204C6">
        <w:rPr>
          <w:rStyle w:val="FootnoteReference"/>
          <w:sz w:val="16"/>
          <w:szCs w:val="16"/>
        </w:rPr>
        <w:footnoteRef/>
      </w:r>
      <w:r>
        <w:rPr>
          <w:sz w:val="16"/>
          <w:szCs w:val="16"/>
        </w:rPr>
        <w:t xml:space="preserve"> </w:t>
      </w:r>
      <w:r w:rsidRPr="008204C6">
        <w:rPr>
          <w:sz w:val="16"/>
          <w:szCs w:val="16"/>
        </w:rPr>
        <w:t xml:space="preserve">Lakeport Fire Protection District, </w:t>
      </w:r>
      <w:hyperlink r:id="rId20" w:history="1">
        <w:r w:rsidRPr="008204C6">
          <w:rPr>
            <w:rStyle w:val="Hyperlink"/>
            <w:sz w:val="16"/>
            <w:szCs w:val="16"/>
          </w:rPr>
          <w:t>http://www.lakeportfire.com/about/staff_about.asp</w:t>
        </w:r>
      </w:hyperlink>
      <w:r w:rsidRPr="008204C6">
        <w:rPr>
          <w:sz w:val="16"/>
          <w:szCs w:val="16"/>
        </w:rPr>
        <w:t>, May 7, 2011.</w:t>
      </w:r>
    </w:p>
  </w:footnote>
  <w:footnote w:id="29">
    <w:p w14:paraId="40F84939" w14:textId="77777777" w:rsidR="00051B3D" w:rsidRDefault="00051B3D" w:rsidP="005F3156">
      <w:pPr>
        <w:pStyle w:val="FootnoteText"/>
        <w:ind w:firstLine="0"/>
      </w:pPr>
      <w:r w:rsidRPr="008204C6">
        <w:rPr>
          <w:rStyle w:val="FootnoteReference"/>
          <w:sz w:val="16"/>
          <w:szCs w:val="16"/>
        </w:rPr>
        <w:footnoteRef/>
      </w:r>
      <w:r w:rsidRPr="008204C6">
        <w:rPr>
          <w:sz w:val="16"/>
          <w:szCs w:val="16"/>
        </w:rPr>
        <w:t xml:space="preserve"> Lakeport Fire Protection District </w:t>
      </w:r>
      <w:hyperlink r:id="rId21" w:history="1">
        <w:r w:rsidRPr="008204C6">
          <w:rPr>
            <w:rStyle w:val="Hyperlink"/>
            <w:sz w:val="16"/>
            <w:szCs w:val="16"/>
          </w:rPr>
          <w:t>http://www.lakeportfire.com/about/mission.asp</w:t>
        </w:r>
      </w:hyperlink>
      <w:r w:rsidRPr="008204C6">
        <w:rPr>
          <w:sz w:val="16"/>
          <w:szCs w:val="16"/>
        </w:rPr>
        <w:t>, October 28, 2010.</w:t>
      </w:r>
    </w:p>
  </w:footnote>
  <w:footnote w:id="30">
    <w:p w14:paraId="101DEC9F" w14:textId="77777777" w:rsidR="00051B3D" w:rsidRDefault="00051B3D" w:rsidP="005F3156">
      <w:pPr>
        <w:pStyle w:val="FootnoteText"/>
        <w:ind w:firstLine="0"/>
      </w:pPr>
      <w:r w:rsidRPr="000A4A88">
        <w:rPr>
          <w:rStyle w:val="FootnoteReference"/>
          <w:sz w:val="16"/>
          <w:szCs w:val="16"/>
        </w:rPr>
        <w:footnoteRef/>
      </w:r>
      <w:r w:rsidRPr="000A4A88">
        <w:rPr>
          <w:sz w:val="16"/>
          <w:szCs w:val="16"/>
        </w:rPr>
        <w:t xml:space="preserve"> City of Lakeport, “Draft South Main Street and Soda Bay Road Annexation Area Plan for Services, April 2011, Page 1-4.</w:t>
      </w:r>
    </w:p>
  </w:footnote>
  <w:footnote w:id="31">
    <w:p w14:paraId="670B4C3A" w14:textId="77777777" w:rsidR="00051B3D" w:rsidRDefault="00051B3D" w:rsidP="005F3156">
      <w:pPr>
        <w:pStyle w:val="FootnoteText"/>
        <w:ind w:firstLine="0"/>
      </w:pPr>
      <w:r w:rsidRPr="00D7760C">
        <w:rPr>
          <w:rStyle w:val="FootnoteReference"/>
          <w:sz w:val="16"/>
          <w:szCs w:val="16"/>
        </w:rPr>
        <w:footnoteRef/>
      </w:r>
      <w:r w:rsidRPr="00D7760C">
        <w:rPr>
          <w:sz w:val="16"/>
          <w:szCs w:val="16"/>
        </w:rPr>
        <w:t xml:space="preserve"> Lakeport Fire Protection District, </w:t>
      </w:r>
      <w:hyperlink r:id="rId22" w:history="1">
        <w:r w:rsidRPr="00D7760C">
          <w:rPr>
            <w:rStyle w:val="Hyperlink"/>
            <w:sz w:val="16"/>
            <w:szCs w:val="16"/>
          </w:rPr>
          <w:t>http://www.lakeportfire.com/about/</w:t>
        </w:r>
      </w:hyperlink>
      <w:r w:rsidRPr="00D7760C">
        <w:rPr>
          <w:sz w:val="16"/>
          <w:szCs w:val="16"/>
        </w:rPr>
        <w:t xml:space="preserve">, October 28, 2010. </w:t>
      </w:r>
    </w:p>
  </w:footnote>
  <w:footnote w:id="32">
    <w:p w14:paraId="37783D50" w14:textId="77777777" w:rsidR="00051B3D" w:rsidRDefault="00051B3D" w:rsidP="005F3156">
      <w:pPr>
        <w:pStyle w:val="FootnoteText"/>
        <w:ind w:firstLine="0"/>
      </w:pPr>
      <w:r w:rsidRPr="00D673FB">
        <w:rPr>
          <w:rStyle w:val="FootnoteReference"/>
          <w:sz w:val="16"/>
          <w:szCs w:val="16"/>
        </w:rPr>
        <w:footnoteRef/>
      </w:r>
      <w:r w:rsidRPr="00D673FB">
        <w:rPr>
          <w:sz w:val="16"/>
          <w:szCs w:val="16"/>
        </w:rPr>
        <w:t xml:space="preserve"> </w:t>
      </w:r>
      <w:hyperlink r:id="rId23" w:history="1">
        <w:r w:rsidRPr="00D673FB">
          <w:rPr>
            <w:rStyle w:val="Hyperlink"/>
            <w:sz w:val="16"/>
            <w:szCs w:val="16"/>
          </w:rPr>
          <w:t>http://www.lakeportfire.com/docs/october_2009_monthly_report_411.pdf</w:t>
        </w:r>
      </w:hyperlink>
      <w:r w:rsidRPr="00D673FB">
        <w:rPr>
          <w:sz w:val="16"/>
          <w:szCs w:val="16"/>
        </w:rPr>
        <w:t>, May 7, 2011.</w:t>
      </w:r>
    </w:p>
  </w:footnote>
  <w:footnote w:id="33">
    <w:p w14:paraId="1AD503A7" w14:textId="77777777" w:rsidR="00051B3D" w:rsidRDefault="00051B3D" w:rsidP="005F3156">
      <w:pPr>
        <w:pStyle w:val="NoteLevel21"/>
      </w:pPr>
      <w:r w:rsidRPr="00050287">
        <w:rPr>
          <w:rStyle w:val="FootnoteReference"/>
          <w:sz w:val="16"/>
          <w:szCs w:val="16"/>
        </w:rPr>
        <w:footnoteRef/>
      </w:r>
      <w:r w:rsidRPr="00050287">
        <w:rPr>
          <w:sz w:val="16"/>
          <w:szCs w:val="16"/>
        </w:rPr>
        <w:t xml:space="preserve"> City of Lakeport, </w:t>
      </w:r>
      <w:hyperlink r:id="rId24" w:history="1">
        <w:r w:rsidRPr="00050287">
          <w:rPr>
            <w:rStyle w:val="Hyperlink"/>
            <w:sz w:val="16"/>
            <w:szCs w:val="16"/>
          </w:rPr>
          <w:t>http://www.cityoflakeport.com/departments/page.aspx?deptID=76&amp;id=52</w:t>
        </w:r>
      </w:hyperlink>
      <w:r w:rsidRPr="00050287">
        <w:rPr>
          <w:sz w:val="16"/>
          <w:szCs w:val="16"/>
        </w:rPr>
        <w:t>, July 13, 2010.</w:t>
      </w:r>
    </w:p>
  </w:footnote>
  <w:footnote w:id="34">
    <w:p w14:paraId="78F9CC1F" w14:textId="77777777" w:rsidR="00051B3D" w:rsidRDefault="00051B3D" w:rsidP="005F3156">
      <w:pPr>
        <w:pStyle w:val="Style1"/>
      </w:pPr>
      <w:r w:rsidRPr="005C1ABC">
        <w:rPr>
          <w:rStyle w:val="FootnoteReference"/>
          <w:rFonts w:cs="Arial"/>
          <w:sz w:val="16"/>
          <w:szCs w:val="16"/>
        </w:rPr>
        <w:footnoteRef/>
      </w:r>
      <w:r w:rsidRPr="005C1ABC">
        <w:rPr>
          <w:sz w:val="16"/>
          <w:szCs w:val="16"/>
        </w:rPr>
        <w:t xml:space="preserve"> City of Lakeport, </w:t>
      </w:r>
      <w:hyperlink r:id="rId25" w:history="1">
        <w:r w:rsidRPr="005C1ABC">
          <w:rPr>
            <w:rStyle w:val="Hyperlink"/>
            <w:rFonts w:cs="Arial"/>
            <w:sz w:val="16"/>
            <w:szCs w:val="16"/>
          </w:rPr>
          <w:t>http://www.cityoflakeport.com/departments/page.aspx?deptID=76&amp;id=50</w:t>
        </w:r>
      </w:hyperlink>
      <w:r w:rsidRPr="005C1ABC">
        <w:rPr>
          <w:sz w:val="16"/>
          <w:szCs w:val="16"/>
        </w:rPr>
        <w:t>, July 13, 2010.</w:t>
      </w:r>
    </w:p>
  </w:footnote>
  <w:footnote w:id="35">
    <w:p w14:paraId="2218B2C8" w14:textId="77777777" w:rsidR="00051B3D" w:rsidRDefault="00051B3D" w:rsidP="005F3156">
      <w:pPr>
        <w:pStyle w:val="FootnoteText"/>
        <w:ind w:firstLine="0"/>
      </w:pPr>
      <w:r w:rsidRPr="005C1ABC">
        <w:rPr>
          <w:rStyle w:val="FootnoteReference"/>
          <w:sz w:val="16"/>
          <w:szCs w:val="16"/>
        </w:rPr>
        <w:footnoteRef/>
      </w:r>
      <w:r w:rsidRPr="005C1ABC">
        <w:rPr>
          <w:sz w:val="16"/>
          <w:szCs w:val="16"/>
        </w:rPr>
        <w:t xml:space="preserve"> City of Lakeport, “Draft South Main Street and Soda Bay Road Annexation Area Plan for Services,” April 2011, Page 1-2.</w:t>
      </w:r>
    </w:p>
  </w:footnote>
  <w:footnote w:id="36">
    <w:p w14:paraId="288F5D54" w14:textId="77777777" w:rsidR="00051B3D" w:rsidRDefault="00051B3D" w:rsidP="005F3156">
      <w:pPr>
        <w:pStyle w:val="Style1"/>
      </w:pPr>
      <w:r w:rsidRPr="000B4997">
        <w:rPr>
          <w:rStyle w:val="FootnoteReference"/>
          <w:rFonts w:cs="Arial"/>
          <w:sz w:val="16"/>
          <w:szCs w:val="16"/>
        </w:rPr>
        <w:footnoteRef/>
      </w:r>
      <w:r w:rsidRPr="000B4997">
        <w:rPr>
          <w:sz w:val="16"/>
          <w:szCs w:val="16"/>
        </w:rPr>
        <w:t xml:space="preserve"> City of Lakeport, </w:t>
      </w:r>
      <w:hyperlink r:id="rId26" w:history="1">
        <w:r w:rsidRPr="000B4997">
          <w:rPr>
            <w:rStyle w:val="Hyperlink"/>
            <w:rFonts w:cs="Arial"/>
            <w:sz w:val="16"/>
            <w:szCs w:val="16"/>
          </w:rPr>
          <w:t>http://www.cityoflakeport.com/departments/page.aspx?deptID=76&amp;id=50</w:t>
        </w:r>
      </w:hyperlink>
      <w:r w:rsidRPr="000B4997">
        <w:rPr>
          <w:sz w:val="16"/>
          <w:szCs w:val="16"/>
        </w:rPr>
        <w:t>, May 8, 2011.</w:t>
      </w:r>
    </w:p>
  </w:footnote>
  <w:footnote w:id="37">
    <w:p w14:paraId="18154CE8" w14:textId="77777777" w:rsidR="00051B3D" w:rsidRDefault="00051B3D" w:rsidP="00323082">
      <w:pPr>
        <w:pStyle w:val="FootnoteText"/>
        <w:ind w:firstLine="0"/>
      </w:pPr>
      <w:r w:rsidRPr="00BA6CD8">
        <w:rPr>
          <w:rStyle w:val="FootnoteReference"/>
          <w:sz w:val="16"/>
          <w:szCs w:val="16"/>
        </w:rPr>
        <w:footnoteRef/>
      </w:r>
      <w:r w:rsidRPr="00BA6CD8">
        <w:rPr>
          <w:sz w:val="16"/>
          <w:szCs w:val="16"/>
        </w:rPr>
        <w:t xml:space="preserve"> </w:t>
      </w:r>
      <w:r w:rsidRPr="00BA6CD8">
        <w:rPr>
          <w:rFonts w:cs="Arial"/>
          <w:iCs/>
          <w:sz w:val="16"/>
          <w:szCs w:val="16"/>
        </w:rPr>
        <w:t>City of Lakeport General Plan 2025, Safety Element, August 2009, Page X-5.</w:t>
      </w:r>
    </w:p>
  </w:footnote>
  <w:footnote w:id="38">
    <w:p w14:paraId="18B56AD7" w14:textId="77777777" w:rsidR="00051B3D" w:rsidRDefault="00051B3D" w:rsidP="00323082">
      <w:pPr>
        <w:pStyle w:val="FootnoteText"/>
        <w:ind w:firstLine="0"/>
      </w:pPr>
      <w:r w:rsidRPr="00BA6CD8">
        <w:rPr>
          <w:rStyle w:val="FootnoteReference"/>
          <w:sz w:val="16"/>
          <w:szCs w:val="16"/>
        </w:rPr>
        <w:footnoteRef/>
      </w:r>
      <w:r w:rsidRPr="00BA6CD8">
        <w:rPr>
          <w:sz w:val="16"/>
          <w:szCs w:val="16"/>
        </w:rPr>
        <w:t xml:space="preserve"> </w:t>
      </w:r>
      <w:r w:rsidRPr="00BA6CD8">
        <w:rPr>
          <w:rFonts w:cs="Arial"/>
          <w:iCs/>
          <w:sz w:val="16"/>
          <w:szCs w:val="16"/>
        </w:rPr>
        <w:t>City of Lakeport General Plan 2025, Safety Element, August 2009, Pages X-5-6.</w:t>
      </w:r>
    </w:p>
  </w:footnote>
  <w:footnote w:id="39">
    <w:p w14:paraId="16D1281B" w14:textId="77777777" w:rsidR="00051B3D" w:rsidRDefault="00051B3D" w:rsidP="005F3156">
      <w:pPr>
        <w:pStyle w:val="FootnoteText"/>
        <w:ind w:firstLine="0"/>
      </w:pPr>
      <w:r w:rsidRPr="00563FD8">
        <w:rPr>
          <w:rStyle w:val="FootnoteReference"/>
          <w:sz w:val="16"/>
          <w:szCs w:val="16"/>
        </w:rPr>
        <w:footnoteRef/>
      </w:r>
      <w:r w:rsidRPr="00563FD8">
        <w:rPr>
          <w:sz w:val="16"/>
          <w:szCs w:val="16"/>
        </w:rPr>
        <w:t xml:space="preserve"> </w:t>
      </w:r>
      <w:r w:rsidRPr="00563FD8">
        <w:rPr>
          <w:i/>
          <w:sz w:val="16"/>
          <w:szCs w:val="16"/>
        </w:rPr>
        <w:t>A Variance or an Exemption is a State Department of Health Services permission to exceed an MCL or to not comply with a treatment technique under certain conditions.</w:t>
      </w:r>
    </w:p>
  </w:footnote>
  <w:footnote w:id="40">
    <w:p w14:paraId="70FC546F" w14:textId="77777777" w:rsidR="00051B3D" w:rsidRDefault="00051B3D" w:rsidP="005F3156">
      <w:pPr>
        <w:pStyle w:val="FootnoteText"/>
        <w:ind w:firstLine="0"/>
      </w:pPr>
      <w:r w:rsidRPr="00563FD8">
        <w:rPr>
          <w:rStyle w:val="FootnoteReference"/>
          <w:sz w:val="16"/>
          <w:szCs w:val="16"/>
        </w:rPr>
        <w:footnoteRef/>
      </w:r>
      <w:r w:rsidRPr="00563FD8">
        <w:rPr>
          <w:sz w:val="16"/>
          <w:szCs w:val="16"/>
        </w:rPr>
        <w:t xml:space="preserve"> NSF International, “Feasibility of an Economically Sustainable Point-of-Use/Point-of-Entry Decentralized Public Water System Final Report”, March 2005, p18. </w:t>
      </w:r>
      <w:r w:rsidRPr="00563FD8">
        <w:rPr>
          <w:bCs/>
          <w:sz w:val="16"/>
          <w:szCs w:val="16"/>
        </w:rPr>
        <w:t>nsf.org</w:t>
      </w:r>
      <w:r w:rsidRPr="00563FD8">
        <w:rPr>
          <w:sz w:val="16"/>
          <w:szCs w:val="16"/>
        </w:rPr>
        <w:t>/business/.../pdf/GrimesFinalReport_Dec05.pdf</w:t>
      </w:r>
    </w:p>
  </w:footnote>
  <w:footnote w:id="41">
    <w:p w14:paraId="1B401200" w14:textId="77777777" w:rsidR="00051B3D" w:rsidRDefault="00051B3D" w:rsidP="005F3156">
      <w:pPr>
        <w:pStyle w:val="FootnoteText"/>
        <w:ind w:firstLine="0"/>
      </w:pPr>
      <w:r w:rsidRPr="00563FD8">
        <w:rPr>
          <w:rStyle w:val="FootnoteReference"/>
          <w:sz w:val="16"/>
          <w:szCs w:val="16"/>
        </w:rPr>
        <w:footnoteRef/>
      </w:r>
      <w:r w:rsidRPr="00563FD8">
        <w:rPr>
          <w:sz w:val="16"/>
          <w:szCs w:val="16"/>
        </w:rPr>
        <w:t xml:space="preserve"> Brelje &amp; Race Consulting Civil Engineers, “Preliminary Engineering Report Bonanza Springs Water System CSA #7 Lake County Special Districts”, December 2006, p 8.</w:t>
      </w:r>
    </w:p>
  </w:footnote>
  <w:footnote w:id="42">
    <w:p w14:paraId="03FF3E3B" w14:textId="77777777" w:rsidR="00051B3D" w:rsidRDefault="00051B3D" w:rsidP="005F3156">
      <w:pPr>
        <w:pStyle w:val="FootnoteText"/>
        <w:ind w:firstLine="0"/>
      </w:pPr>
      <w:r w:rsidRPr="00563FD8">
        <w:rPr>
          <w:rStyle w:val="FootnoteReference"/>
          <w:sz w:val="16"/>
          <w:szCs w:val="16"/>
        </w:rPr>
        <w:footnoteRef/>
      </w:r>
      <w:r w:rsidRPr="00563FD8">
        <w:rPr>
          <w:sz w:val="16"/>
          <w:szCs w:val="16"/>
        </w:rPr>
        <w:t xml:space="preserve"> Brelje &amp; Race Consulting Civil Engineers, “Preliminary Engineering Report Bonanza Springs Water System CSA #7 Lake County Special Districts”, December 2006, p. 10</w:t>
      </w:r>
    </w:p>
  </w:footnote>
  <w:footnote w:id="43">
    <w:p w14:paraId="720301B2" w14:textId="77777777" w:rsidR="00051B3D" w:rsidRDefault="00051B3D" w:rsidP="005F3156">
      <w:pPr>
        <w:pStyle w:val="FootnoteText"/>
        <w:ind w:firstLine="0"/>
      </w:pPr>
      <w:r w:rsidRPr="00563FD8">
        <w:rPr>
          <w:rStyle w:val="FootnoteReference"/>
          <w:sz w:val="16"/>
          <w:szCs w:val="16"/>
        </w:rPr>
        <w:footnoteRef/>
      </w:r>
      <w:r w:rsidRPr="00563FD8">
        <w:rPr>
          <w:sz w:val="16"/>
          <w:szCs w:val="16"/>
        </w:rPr>
        <w:t xml:space="preserve"> Brelje &amp; Race Consulting Civil Engineers, “Preliminary Engineering Report Bonanza Springs Water System CSA #7 Lake County Special Districts”, December 2006, p. 11</w:t>
      </w:r>
    </w:p>
  </w:footnote>
  <w:footnote w:id="44">
    <w:p w14:paraId="78650691" w14:textId="77777777" w:rsidR="00051B3D" w:rsidRDefault="00051B3D" w:rsidP="005F3156">
      <w:pPr>
        <w:pStyle w:val="FootnoteText"/>
        <w:ind w:firstLine="0"/>
      </w:pPr>
      <w:r w:rsidRPr="00B64402">
        <w:rPr>
          <w:rStyle w:val="FootnoteReference"/>
          <w:rFonts w:cs="Arial"/>
          <w:sz w:val="16"/>
          <w:szCs w:val="16"/>
        </w:rPr>
        <w:footnoteRef/>
      </w:r>
      <w:r w:rsidRPr="00B64402">
        <w:rPr>
          <w:rFonts w:cs="Arial"/>
          <w:sz w:val="16"/>
          <w:szCs w:val="16"/>
        </w:rPr>
        <w:t xml:space="preserve"> </w:t>
      </w:r>
      <w:r w:rsidRPr="00B64402">
        <w:rPr>
          <w:rStyle w:val="FootnoteChar"/>
          <w:rFonts w:ascii="Arial" w:hAnsi="Arial" w:cs="Arial"/>
          <w:sz w:val="16"/>
          <w:szCs w:val="16"/>
        </w:rPr>
        <w:t>Brelje &amp; Race Consulting Civil Engineers, “Preliminary Engineering Report Starview Water System CSA #18 Lake County Special Districts”, December 2006, p. 4.</w:t>
      </w:r>
    </w:p>
  </w:footnote>
  <w:footnote w:id="45">
    <w:p w14:paraId="56B9E116" w14:textId="77777777" w:rsidR="00051B3D" w:rsidRDefault="00051B3D" w:rsidP="005F3156">
      <w:pPr>
        <w:pStyle w:val="FootnoteText"/>
        <w:ind w:firstLine="0"/>
      </w:pPr>
      <w:r w:rsidRPr="00B64402">
        <w:rPr>
          <w:rStyle w:val="FootnoteReference"/>
          <w:rFonts w:cs="Arial"/>
          <w:sz w:val="16"/>
          <w:szCs w:val="16"/>
        </w:rPr>
        <w:footnoteRef/>
      </w:r>
      <w:r w:rsidRPr="00B64402">
        <w:rPr>
          <w:rFonts w:cs="Arial"/>
          <w:sz w:val="16"/>
          <w:szCs w:val="16"/>
        </w:rPr>
        <w:t xml:space="preserve"> Lake County Watershed Protection District, “Lake County Water Inventory and Analysis”, March 2006, page 3-1.</w:t>
      </w:r>
    </w:p>
  </w:footnote>
  <w:footnote w:id="46">
    <w:p w14:paraId="33FCDEF0" w14:textId="77777777" w:rsidR="00051B3D" w:rsidRDefault="00051B3D" w:rsidP="005F3156">
      <w:pPr>
        <w:pStyle w:val="FootnoteText"/>
        <w:ind w:firstLine="0"/>
      </w:pPr>
      <w:r w:rsidRPr="000E6D6A">
        <w:rPr>
          <w:rStyle w:val="FootnoteReference"/>
          <w:rFonts w:cs="Arial"/>
          <w:sz w:val="16"/>
          <w:szCs w:val="16"/>
        </w:rPr>
        <w:footnoteRef/>
      </w:r>
      <w:r w:rsidRPr="000E6D6A">
        <w:rPr>
          <w:rFonts w:cs="Arial"/>
          <w:sz w:val="16"/>
          <w:szCs w:val="16"/>
        </w:rPr>
        <w:t xml:space="preserve"> Lake County Watershed Protection District, “Lake County Water Inventory and Analysis”, March 2006, p 3-1 and 3-2.</w:t>
      </w:r>
    </w:p>
  </w:footnote>
  <w:footnote w:id="47">
    <w:p w14:paraId="07015DC8" w14:textId="77777777" w:rsidR="00051B3D" w:rsidRPr="000E6D6A" w:rsidRDefault="00051B3D" w:rsidP="005F3156">
      <w:pPr>
        <w:ind w:firstLine="0"/>
        <w:rPr>
          <w:rFonts w:cs="Arial"/>
          <w:i/>
          <w:sz w:val="16"/>
          <w:szCs w:val="16"/>
        </w:rPr>
      </w:pPr>
      <w:r w:rsidRPr="000E6D6A">
        <w:rPr>
          <w:rStyle w:val="FootnoteReference"/>
          <w:rFonts w:cs="Arial"/>
          <w:sz w:val="16"/>
          <w:szCs w:val="16"/>
        </w:rPr>
        <w:footnoteRef/>
      </w:r>
      <w:r w:rsidRPr="000E6D6A">
        <w:rPr>
          <w:rFonts w:cs="Arial"/>
          <w:sz w:val="16"/>
          <w:szCs w:val="16"/>
        </w:rPr>
        <w:t xml:space="preserve"> </w:t>
      </w:r>
      <w:r w:rsidRPr="000E6D6A">
        <w:rPr>
          <w:rFonts w:cs="Arial"/>
          <w:i/>
          <w:sz w:val="16"/>
          <w:szCs w:val="16"/>
        </w:rPr>
        <w:t xml:space="preserve">The </w:t>
      </w:r>
      <w:r w:rsidRPr="001336B0">
        <w:rPr>
          <w:rFonts w:cs="Arial"/>
          <w:i/>
          <w:sz w:val="16"/>
          <w:szCs w:val="16"/>
        </w:rPr>
        <w:t>Rumsey Gauge</w:t>
      </w:r>
      <w:r w:rsidRPr="000E6D6A">
        <w:rPr>
          <w:rFonts w:cs="Arial"/>
          <w:i/>
          <w:sz w:val="16"/>
          <w:szCs w:val="16"/>
        </w:rPr>
        <w:t xml:space="preserve"> is a measurement of the lake level that was established back in 1872 when Capt. Rumsey created a gauge to measure the various lake levels. He came up with a standard that is still used today. Rumsey decided that when water ceased to flow over the Grigsby Riffle, the lake would be at zero on his gauge. Zero Rumsey is equal to a height of 1318.256 feet above sea level. When water was above the riffle it would be called plus Rumsey, such as 1 foot, 2 feet and so on. Below the riffle, the lake level would be measured as minus Rumsey. </w:t>
      </w:r>
    </w:p>
    <w:p w14:paraId="5A7764CC" w14:textId="77777777" w:rsidR="00051B3D" w:rsidRDefault="00051B3D" w:rsidP="005F3156">
      <w:pPr>
        <w:ind w:firstLine="0"/>
      </w:pPr>
      <w:r w:rsidRPr="001E6519">
        <w:rPr>
          <w:rFonts w:cs="Arial"/>
          <w:i/>
          <w:sz w:val="16"/>
          <w:szCs w:val="16"/>
        </w:rPr>
        <w:t>All measurements were based on zero Rumsey at the Grigsby Riffle, which is located on Cache Creek, about two miles from the dam. Yolo County was originally allowed to take the lake level down to zero on the Rumsey Gauge, however in 1978, eight years after Indian Valley Reservoir was built, Yolo County made an agreement with Lake County to stop taking water out of Clear Lake at plus-1 foot on the Rumsey Gauge.(</w:t>
      </w:r>
      <w:r w:rsidRPr="001E6519">
        <w:rPr>
          <w:rFonts w:cs="Arial"/>
          <w:sz w:val="16"/>
          <w:szCs w:val="16"/>
        </w:rPr>
        <w:t xml:space="preserve"> </w:t>
      </w:r>
      <w:r w:rsidRPr="001E6519">
        <w:rPr>
          <w:rFonts w:cs="Arial"/>
          <w:i/>
          <w:sz w:val="16"/>
          <w:szCs w:val="16"/>
        </w:rPr>
        <w:t>http://www.record-bee.com/ci_10424164?source=most_emailed)</w:t>
      </w:r>
    </w:p>
  </w:footnote>
  <w:footnote w:id="48">
    <w:p w14:paraId="3162C738" w14:textId="77777777" w:rsidR="00051B3D" w:rsidRDefault="00051B3D" w:rsidP="005F3156">
      <w:pPr>
        <w:pStyle w:val="FootnoteText"/>
        <w:ind w:firstLine="0"/>
      </w:pPr>
      <w:r w:rsidRPr="001E6519">
        <w:rPr>
          <w:rStyle w:val="FootnoteReference"/>
          <w:rFonts w:cs="Arial"/>
          <w:sz w:val="16"/>
          <w:szCs w:val="16"/>
        </w:rPr>
        <w:footnoteRef/>
      </w:r>
      <w:r w:rsidRPr="001E6519">
        <w:rPr>
          <w:rFonts w:cs="Arial"/>
          <w:sz w:val="16"/>
          <w:szCs w:val="16"/>
        </w:rPr>
        <w:t>Lake County Watershed Protection District, “Lake County Water Inventory and Analysis”, March 2006, p 3-2 and 3-3.</w:t>
      </w:r>
    </w:p>
  </w:footnote>
  <w:footnote w:id="49">
    <w:p w14:paraId="35817268" w14:textId="77777777" w:rsidR="00051B3D" w:rsidRDefault="00051B3D" w:rsidP="005F3156">
      <w:pPr>
        <w:pStyle w:val="FootnoteText"/>
        <w:ind w:firstLine="0"/>
      </w:pPr>
      <w:r w:rsidRPr="001E6519">
        <w:rPr>
          <w:rStyle w:val="FootnoteReference"/>
          <w:rFonts w:cs="Arial"/>
          <w:sz w:val="16"/>
          <w:szCs w:val="16"/>
        </w:rPr>
        <w:footnoteRef/>
      </w:r>
      <w:r w:rsidRPr="001E6519">
        <w:rPr>
          <w:rFonts w:cs="Arial"/>
          <w:sz w:val="16"/>
          <w:szCs w:val="16"/>
        </w:rPr>
        <w:t>http://www.co.lake.ca.us/Government/DepartmentDirectory/Water_Resources/Division_Programs/Groundwater_Management.htm</w:t>
      </w:r>
    </w:p>
  </w:footnote>
  <w:footnote w:id="50">
    <w:p w14:paraId="420EC910" w14:textId="77777777" w:rsidR="00051B3D" w:rsidRDefault="00051B3D" w:rsidP="005F3156">
      <w:pPr>
        <w:pStyle w:val="NoteLevel21"/>
      </w:pPr>
      <w:r w:rsidRPr="0005370F">
        <w:rPr>
          <w:rStyle w:val="FootnoteReference"/>
          <w:rFonts w:cs="Arial"/>
          <w:sz w:val="16"/>
          <w:szCs w:val="16"/>
        </w:rPr>
        <w:footnoteRef/>
      </w:r>
      <w:r w:rsidRPr="0005370F">
        <w:rPr>
          <w:sz w:val="16"/>
          <w:szCs w:val="16"/>
        </w:rPr>
        <w:t>http://www.co.lake.ca.us/Government/DepartmentDirectory/Water_Resources/Division_Programs/Groundwater_Management.htm</w:t>
      </w:r>
    </w:p>
  </w:footnote>
  <w:footnote w:id="51">
    <w:p w14:paraId="4C443704" w14:textId="77777777" w:rsidR="00051B3D" w:rsidRDefault="00051B3D" w:rsidP="005F3156">
      <w:pPr>
        <w:pStyle w:val="NoteLevel21"/>
      </w:pPr>
      <w:r w:rsidRPr="0005370F">
        <w:rPr>
          <w:rStyle w:val="FootnoteReference"/>
          <w:rFonts w:cs="Arial"/>
          <w:sz w:val="16"/>
          <w:szCs w:val="16"/>
        </w:rPr>
        <w:footnoteRef/>
      </w:r>
      <w:r w:rsidRPr="0005370F">
        <w:rPr>
          <w:sz w:val="16"/>
          <w:szCs w:val="16"/>
        </w:rPr>
        <w:t xml:space="preserve"> Lake County Watershed Protection District, “Lake County Groundwater Management Plan,” March 31, 2006, P 1-1.</w:t>
      </w:r>
    </w:p>
  </w:footnote>
  <w:footnote w:id="52">
    <w:p w14:paraId="6FFF63E0" w14:textId="77777777" w:rsidR="00051B3D" w:rsidRDefault="00051B3D" w:rsidP="005F3156">
      <w:pPr>
        <w:pStyle w:val="FootnoteText"/>
        <w:ind w:firstLine="0"/>
      </w:pPr>
      <w:r w:rsidRPr="0005370F">
        <w:rPr>
          <w:rStyle w:val="FootnoteReference"/>
          <w:sz w:val="16"/>
          <w:szCs w:val="16"/>
        </w:rPr>
        <w:footnoteRef/>
      </w:r>
      <w:r>
        <w:rPr>
          <w:sz w:val="16"/>
          <w:szCs w:val="16"/>
        </w:rPr>
        <w:t xml:space="preserve"> </w:t>
      </w:r>
      <w:r w:rsidRPr="0005370F">
        <w:rPr>
          <w:sz w:val="16"/>
          <w:szCs w:val="16"/>
        </w:rPr>
        <w:t xml:space="preserve">Lake County Watershed Protection District, “Lake County Groundwater Management Plan,” March 31, 2006, Pp 2-15 to 2-17. </w:t>
      </w:r>
    </w:p>
  </w:footnote>
  <w:footnote w:id="53">
    <w:p w14:paraId="33A776E5" w14:textId="77777777" w:rsidR="00051B3D" w:rsidRDefault="00051B3D" w:rsidP="005F3156">
      <w:pPr>
        <w:pStyle w:val="FootnoteText"/>
        <w:ind w:firstLine="0"/>
      </w:pPr>
      <w:r w:rsidRPr="00DE292C">
        <w:rPr>
          <w:rStyle w:val="FootnoteReference"/>
          <w:sz w:val="16"/>
          <w:szCs w:val="16"/>
        </w:rPr>
        <w:footnoteRef/>
      </w:r>
      <w:r w:rsidRPr="00DE292C">
        <w:rPr>
          <w:sz w:val="16"/>
          <w:szCs w:val="16"/>
        </w:rPr>
        <w:t xml:space="preserve"> Yolo County Flood Control and Water Conservation District, “Amended Standard Agreement for Nonagricultural Water Sales” Lake County Recorder, Document No. 95-016544. </w:t>
      </w:r>
    </w:p>
  </w:footnote>
  <w:footnote w:id="54">
    <w:p w14:paraId="3A890609" w14:textId="77777777" w:rsidR="00051B3D" w:rsidRDefault="00051B3D" w:rsidP="005F3156">
      <w:pPr>
        <w:pStyle w:val="FootnoteText"/>
        <w:ind w:firstLine="0"/>
      </w:pPr>
      <w:r w:rsidRPr="00CE2C3A">
        <w:rPr>
          <w:rStyle w:val="FootnoteReference"/>
          <w:sz w:val="16"/>
          <w:szCs w:val="16"/>
        </w:rPr>
        <w:footnoteRef/>
      </w:r>
      <w:r w:rsidRPr="00CE2C3A">
        <w:rPr>
          <w:sz w:val="16"/>
          <w:szCs w:val="16"/>
        </w:rPr>
        <w:t xml:space="preserve"> City of Lakeport, 2009 Recycle Feasibility Study Report, February 2010, prepared by Pace Engineering, Redding CA Page 4.</w:t>
      </w:r>
    </w:p>
  </w:footnote>
  <w:footnote w:id="55">
    <w:p w14:paraId="35B94EC1" w14:textId="77777777" w:rsidR="00051B3D" w:rsidRDefault="00051B3D" w:rsidP="005F3156">
      <w:pPr>
        <w:pStyle w:val="FootnoteText"/>
        <w:ind w:firstLine="0"/>
      </w:pPr>
      <w:r w:rsidRPr="0053531D">
        <w:rPr>
          <w:rStyle w:val="FootnoteReference"/>
          <w:sz w:val="16"/>
          <w:szCs w:val="16"/>
        </w:rPr>
        <w:footnoteRef/>
      </w:r>
      <w:r w:rsidRPr="0053531D">
        <w:rPr>
          <w:sz w:val="16"/>
          <w:szCs w:val="16"/>
        </w:rPr>
        <w:t xml:space="preserve"> City of Lakeport, “Draft South Main Street and Soda Bay Road An</w:t>
      </w:r>
      <w:r>
        <w:rPr>
          <w:sz w:val="16"/>
          <w:szCs w:val="16"/>
        </w:rPr>
        <w:t>nexation Area Plan for Services</w:t>
      </w:r>
      <w:r w:rsidRPr="0053531D">
        <w:rPr>
          <w:sz w:val="16"/>
          <w:szCs w:val="16"/>
        </w:rPr>
        <w:t>, April 2011, Page 1-4.</w:t>
      </w:r>
    </w:p>
  </w:footnote>
  <w:footnote w:id="56">
    <w:p w14:paraId="210F0088" w14:textId="77777777" w:rsidR="00051B3D" w:rsidRDefault="00051B3D" w:rsidP="005F3156">
      <w:pPr>
        <w:pStyle w:val="FootnoteText"/>
        <w:ind w:firstLine="0"/>
      </w:pPr>
      <w:r w:rsidRPr="0053531D">
        <w:rPr>
          <w:rStyle w:val="FootnoteReference"/>
          <w:sz w:val="16"/>
          <w:szCs w:val="16"/>
        </w:rPr>
        <w:footnoteRef/>
      </w:r>
      <w:r w:rsidRPr="0053531D">
        <w:rPr>
          <w:sz w:val="16"/>
          <w:szCs w:val="16"/>
        </w:rPr>
        <w:t xml:space="preserve"> City of Lakeport, “Draft South Main Street and Soda Bay Road Ann</w:t>
      </w:r>
      <w:r>
        <w:rPr>
          <w:sz w:val="16"/>
          <w:szCs w:val="16"/>
        </w:rPr>
        <w:t>exation Area Plan for Services</w:t>
      </w:r>
      <w:r w:rsidRPr="0053531D">
        <w:rPr>
          <w:sz w:val="16"/>
          <w:szCs w:val="16"/>
        </w:rPr>
        <w:t>, April 2011, Page 1-5.</w:t>
      </w:r>
    </w:p>
  </w:footnote>
  <w:footnote w:id="57">
    <w:p w14:paraId="579420A5" w14:textId="77777777" w:rsidR="00051B3D" w:rsidRDefault="00051B3D" w:rsidP="005F3156">
      <w:pPr>
        <w:pStyle w:val="NoteLevel21"/>
      </w:pPr>
      <w:r w:rsidRPr="0053531D">
        <w:rPr>
          <w:rStyle w:val="FootnoteReference"/>
          <w:sz w:val="16"/>
          <w:szCs w:val="16"/>
        </w:rPr>
        <w:footnoteRef/>
      </w:r>
      <w:r w:rsidRPr="0053531D">
        <w:rPr>
          <w:sz w:val="16"/>
          <w:szCs w:val="16"/>
        </w:rPr>
        <w:t xml:space="preserve"> City of Lakeport, 2009 Recycle Feasibility Study Report, February 2010, prepared by Pace Engineering, Redding CA Page 4.</w:t>
      </w:r>
    </w:p>
  </w:footnote>
  <w:footnote w:id="58">
    <w:p w14:paraId="68B53F78" w14:textId="77777777" w:rsidR="00051B3D" w:rsidRDefault="00051B3D" w:rsidP="005F3156">
      <w:pPr>
        <w:pStyle w:val="FootnoteText"/>
        <w:ind w:firstLine="0"/>
      </w:pPr>
      <w:r w:rsidRPr="00491DC1">
        <w:rPr>
          <w:rStyle w:val="FootnoteReference"/>
          <w:sz w:val="16"/>
          <w:szCs w:val="16"/>
        </w:rPr>
        <w:footnoteRef/>
      </w:r>
      <w:r w:rsidRPr="00491DC1">
        <w:rPr>
          <w:sz w:val="16"/>
          <w:szCs w:val="16"/>
        </w:rPr>
        <w:t xml:space="preserve"> City of Lakeport, </w:t>
      </w:r>
      <w:hyperlink r:id="rId27" w:history="1">
        <w:r w:rsidRPr="00491DC1">
          <w:rPr>
            <w:rStyle w:val="Hyperlink"/>
            <w:sz w:val="16"/>
            <w:szCs w:val="16"/>
          </w:rPr>
          <w:t>http://www.cityoflakeport.com/departments/home.aspx?deptid=47</w:t>
        </w:r>
      </w:hyperlink>
      <w:r w:rsidRPr="00491DC1">
        <w:rPr>
          <w:sz w:val="16"/>
          <w:szCs w:val="16"/>
        </w:rPr>
        <w:t>, October 29, 2010.</w:t>
      </w:r>
    </w:p>
  </w:footnote>
  <w:footnote w:id="59">
    <w:p w14:paraId="0C50BD28" w14:textId="77777777" w:rsidR="00051B3D" w:rsidRDefault="00051B3D" w:rsidP="005F3156">
      <w:pPr>
        <w:pStyle w:val="FootnoteText"/>
        <w:ind w:firstLine="0"/>
      </w:pPr>
      <w:r w:rsidRPr="00491DC1">
        <w:rPr>
          <w:rStyle w:val="FootnoteReference"/>
          <w:sz w:val="16"/>
          <w:szCs w:val="16"/>
        </w:rPr>
        <w:footnoteRef/>
      </w:r>
      <w:r w:rsidRPr="00491DC1">
        <w:rPr>
          <w:sz w:val="16"/>
          <w:szCs w:val="16"/>
        </w:rPr>
        <w:t xml:space="preserve"> </w:t>
      </w:r>
      <w:hyperlink r:id="rId28" w:history="1">
        <w:r w:rsidRPr="00491DC1">
          <w:rPr>
            <w:rStyle w:val="Hyperlink"/>
            <w:sz w:val="16"/>
            <w:szCs w:val="16"/>
          </w:rPr>
          <w:t>http://www.cityoflakeport.com/departments/page.aspx?deptID=47&amp;id=80</w:t>
        </w:r>
      </w:hyperlink>
      <w:r w:rsidRPr="00491DC1">
        <w:rPr>
          <w:sz w:val="16"/>
          <w:szCs w:val="16"/>
        </w:rPr>
        <w:t>, May 8, 2011</w:t>
      </w:r>
    </w:p>
  </w:footnote>
  <w:footnote w:id="60">
    <w:p w14:paraId="107563DA" w14:textId="77777777" w:rsidR="00051B3D" w:rsidRDefault="00051B3D" w:rsidP="005F3156">
      <w:pPr>
        <w:pStyle w:val="NoteLevel21"/>
      </w:pPr>
      <w:r w:rsidRPr="002B7721">
        <w:rPr>
          <w:rStyle w:val="FootnoteReference"/>
          <w:sz w:val="16"/>
          <w:szCs w:val="16"/>
        </w:rPr>
        <w:footnoteRef/>
      </w:r>
      <w:r w:rsidRPr="002B7721">
        <w:rPr>
          <w:sz w:val="16"/>
          <w:szCs w:val="16"/>
        </w:rPr>
        <w:t xml:space="preserve"> City of Lakeport, 2009 Recycle Feasibility Study Report, February 2010, prepared by Pace Engineering, Redding CA Page 4.</w:t>
      </w:r>
    </w:p>
  </w:footnote>
  <w:footnote w:id="61">
    <w:p w14:paraId="02845E24" w14:textId="77777777" w:rsidR="00051B3D" w:rsidRDefault="00051B3D" w:rsidP="005F3156">
      <w:pPr>
        <w:pStyle w:val="NoteLevel21"/>
      </w:pPr>
      <w:r w:rsidRPr="00777733">
        <w:rPr>
          <w:rStyle w:val="FootnoteReference"/>
          <w:sz w:val="16"/>
          <w:szCs w:val="16"/>
        </w:rPr>
        <w:footnoteRef/>
      </w:r>
      <w:r w:rsidRPr="00777733">
        <w:rPr>
          <w:sz w:val="16"/>
          <w:szCs w:val="16"/>
        </w:rPr>
        <w:t xml:space="preserve"> City of Lakeport, 2009 Recycle Feasibility Study Report, February 2010, prepared by Pace Engineering, Redding CA Page </w:t>
      </w:r>
      <w:r>
        <w:rPr>
          <w:sz w:val="16"/>
          <w:szCs w:val="16"/>
        </w:rPr>
        <w:t>7</w:t>
      </w:r>
      <w:r w:rsidRPr="00777733">
        <w:rPr>
          <w:sz w:val="16"/>
          <w:szCs w:val="16"/>
        </w:rPr>
        <w:t>.</w:t>
      </w:r>
    </w:p>
  </w:footnote>
  <w:footnote w:id="62">
    <w:p w14:paraId="2B1C4A8B" w14:textId="77777777" w:rsidR="00051B3D" w:rsidRDefault="00051B3D" w:rsidP="005F3156">
      <w:pPr>
        <w:pStyle w:val="NoteLevel21"/>
      </w:pPr>
      <w:r w:rsidRPr="00311634">
        <w:rPr>
          <w:rStyle w:val="FootnoteReference"/>
          <w:sz w:val="16"/>
          <w:szCs w:val="16"/>
        </w:rPr>
        <w:footnoteRef/>
      </w:r>
      <w:r w:rsidRPr="00311634">
        <w:rPr>
          <w:sz w:val="16"/>
          <w:szCs w:val="16"/>
        </w:rPr>
        <w:t xml:space="preserve"> City of Lakeport, Budg</w:t>
      </w:r>
      <w:r>
        <w:rPr>
          <w:sz w:val="16"/>
          <w:szCs w:val="16"/>
        </w:rPr>
        <w:t>et Fiscal Year 2009/2010, Page 8</w:t>
      </w:r>
      <w:r w:rsidRPr="00311634">
        <w:rPr>
          <w:sz w:val="16"/>
          <w:szCs w:val="16"/>
        </w:rPr>
        <w:t>.</w:t>
      </w:r>
    </w:p>
  </w:footnote>
  <w:footnote w:id="63">
    <w:p w14:paraId="7B461A19" w14:textId="7DBF3FE4" w:rsidR="00051B3D" w:rsidRDefault="00051B3D" w:rsidP="005F3156">
      <w:pPr>
        <w:pStyle w:val="FootnoteText"/>
        <w:ind w:firstLine="0"/>
      </w:pPr>
      <w:r w:rsidRPr="000349B4">
        <w:rPr>
          <w:rStyle w:val="FootnoteReference"/>
          <w:sz w:val="16"/>
          <w:szCs w:val="16"/>
        </w:rPr>
        <w:footnoteRef/>
      </w:r>
      <w:r w:rsidRPr="000349B4">
        <w:rPr>
          <w:sz w:val="16"/>
          <w:szCs w:val="16"/>
        </w:rPr>
        <w:t xml:space="preserve"> City of Lakeport, 2009 Recycle Feasibility Study Report, February 2010, prepared by Pace Engineering, Redding CA Page </w:t>
      </w:r>
      <w:r>
        <w:rPr>
          <w:sz w:val="16"/>
          <w:szCs w:val="16"/>
        </w:rPr>
        <w:t>7</w:t>
      </w:r>
      <w:r w:rsidRPr="000349B4">
        <w:rPr>
          <w:sz w:val="16"/>
          <w:szCs w:val="16"/>
        </w:rPr>
        <w:t>.</w:t>
      </w:r>
    </w:p>
  </w:footnote>
  <w:footnote w:id="64">
    <w:p w14:paraId="59626BBB" w14:textId="0AE6C9FC" w:rsidR="00051B3D" w:rsidRPr="00900610" w:rsidRDefault="00051B3D" w:rsidP="00900610">
      <w:pPr>
        <w:pStyle w:val="FootnoteText"/>
        <w:ind w:firstLine="0"/>
        <w:rPr>
          <w:sz w:val="16"/>
          <w:szCs w:val="16"/>
        </w:rPr>
      </w:pPr>
      <w:r w:rsidRPr="00900610">
        <w:rPr>
          <w:rStyle w:val="FootnoteReference"/>
          <w:sz w:val="16"/>
          <w:szCs w:val="16"/>
        </w:rPr>
        <w:footnoteRef/>
      </w:r>
      <w:r w:rsidRPr="00900610">
        <w:rPr>
          <w:sz w:val="16"/>
          <w:szCs w:val="16"/>
        </w:rPr>
        <w:t xml:space="preserve"> </w:t>
      </w:r>
      <w:r>
        <w:rPr>
          <w:sz w:val="16"/>
          <w:szCs w:val="16"/>
        </w:rPr>
        <w:t>City of Lakeport, 2008 Water Master Plan, 2008, p. 9.</w:t>
      </w:r>
    </w:p>
  </w:footnote>
  <w:footnote w:id="65">
    <w:p w14:paraId="4B6425BF" w14:textId="77777777" w:rsidR="00051B3D" w:rsidRDefault="00051B3D" w:rsidP="005F3156">
      <w:pPr>
        <w:pStyle w:val="FootnoteText"/>
        <w:ind w:firstLine="0"/>
      </w:pPr>
      <w:r w:rsidRPr="009B5B02">
        <w:rPr>
          <w:rStyle w:val="FootnoteReference"/>
          <w:sz w:val="16"/>
          <w:szCs w:val="16"/>
        </w:rPr>
        <w:footnoteRef/>
      </w:r>
      <w:r w:rsidRPr="009B5B02">
        <w:rPr>
          <w:sz w:val="16"/>
          <w:szCs w:val="16"/>
        </w:rPr>
        <w:t xml:space="preserve"> City of Lakeport, </w:t>
      </w:r>
      <w:hyperlink r:id="rId29" w:history="1">
        <w:r w:rsidRPr="009B5B02">
          <w:rPr>
            <w:rStyle w:val="Hyperlink"/>
            <w:sz w:val="16"/>
            <w:szCs w:val="16"/>
          </w:rPr>
          <w:t>http://www.cityoflakeport.com/departments/home.aspx?deptid=48</w:t>
        </w:r>
      </w:hyperlink>
      <w:r w:rsidRPr="009B5B02">
        <w:rPr>
          <w:sz w:val="16"/>
          <w:szCs w:val="16"/>
        </w:rPr>
        <w:t xml:space="preserve">, October 29, 2010. </w:t>
      </w:r>
    </w:p>
  </w:footnote>
  <w:footnote w:id="66">
    <w:p w14:paraId="5C08E32E" w14:textId="77777777" w:rsidR="00051B3D" w:rsidRDefault="00051B3D" w:rsidP="005F3156">
      <w:pPr>
        <w:pStyle w:val="FootnoteText"/>
        <w:ind w:firstLine="0"/>
      </w:pPr>
      <w:r w:rsidRPr="00CD1AE4">
        <w:rPr>
          <w:rStyle w:val="FootnoteReference"/>
          <w:sz w:val="16"/>
          <w:szCs w:val="16"/>
        </w:rPr>
        <w:footnoteRef/>
      </w:r>
      <w:r w:rsidRPr="00CD1AE4">
        <w:rPr>
          <w:sz w:val="16"/>
          <w:szCs w:val="16"/>
        </w:rPr>
        <w:t xml:space="preserve"> City of Lakeport Municipal Sewer District, Sewer System Management Plan, 2010, Page 13. </w:t>
      </w:r>
    </w:p>
  </w:footnote>
  <w:footnote w:id="67">
    <w:p w14:paraId="5C0050E6" w14:textId="77777777" w:rsidR="00051B3D" w:rsidRDefault="00051B3D" w:rsidP="005F3156">
      <w:pPr>
        <w:pStyle w:val="NoteLevel21"/>
      </w:pPr>
      <w:r w:rsidRPr="001B622C">
        <w:rPr>
          <w:rStyle w:val="FootnoteReference"/>
          <w:sz w:val="16"/>
          <w:szCs w:val="16"/>
        </w:rPr>
        <w:footnoteRef/>
      </w:r>
      <w:r w:rsidRPr="001B622C">
        <w:rPr>
          <w:sz w:val="16"/>
          <w:szCs w:val="16"/>
        </w:rPr>
        <w:t xml:space="preserve"> City of Lakeport, 2009 Recycle Feasibility Study Report, February 2010, prepared by Pace Engineering, Redding, California, Page 7.</w:t>
      </w:r>
    </w:p>
  </w:footnote>
  <w:footnote w:id="68">
    <w:p w14:paraId="132C64B2" w14:textId="77777777" w:rsidR="00051B3D" w:rsidRDefault="00051B3D" w:rsidP="005F3156">
      <w:pPr>
        <w:pStyle w:val="FootnoteText"/>
        <w:ind w:firstLine="0"/>
      </w:pPr>
      <w:r w:rsidRPr="00151311">
        <w:rPr>
          <w:rStyle w:val="FootnoteReference"/>
          <w:sz w:val="16"/>
          <w:szCs w:val="16"/>
        </w:rPr>
        <w:footnoteRef/>
      </w:r>
      <w:r w:rsidRPr="00151311">
        <w:rPr>
          <w:sz w:val="16"/>
          <w:szCs w:val="16"/>
        </w:rPr>
        <w:t xml:space="preserve"> City of Lakeport Municipal Sewer District, Sewer System Management Plan, Page 18, 2010.</w:t>
      </w:r>
    </w:p>
  </w:footnote>
  <w:footnote w:id="69">
    <w:p w14:paraId="291FABAD" w14:textId="77777777" w:rsidR="00051B3D" w:rsidRDefault="00051B3D" w:rsidP="005F3156">
      <w:pPr>
        <w:pStyle w:val="FootnoteText"/>
        <w:ind w:firstLine="0"/>
      </w:pPr>
      <w:r w:rsidRPr="002036BD">
        <w:rPr>
          <w:rStyle w:val="FootnoteReference"/>
          <w:sz w:val="16"/>
          <w:szCs w:val="16"/>
        </w:rPr>
        <w:footnoteRef/>
      </w:r>
      <w:r w:rsidRPr="002036BD">
        <w:rPr>
          <w:sz w:val="16"/>
          <w:szCs w:val="16"/>
        </w:rPr>
        <w:t xml:space="preserve"> City of Lakeport Municipal Sewer District, Sewer System Management Plan, Page 2, 2010.</w:t>
      </w:r>
    </w:p>
  </w:footnote>
  <w:footnote w:id="70">
    <w:p w14:paraId="3F09C95D" w14:textId="77777777" w:rsidR="00051B3D" w:rsidRDefault="00051B3D" w:rsidP="005F3156">
      <w:pPr>
        <w:pStyle w:val="FootnoteText"/>
        <w:ind w:firstLine="0"/>
      </w:pPr>
      <w:r w:rsidRPr="00D86520">
        <w:rPr>
          <w:rStyle w:val="FootnoteReference"/>
          <w:sz w:val="16"/>
          <w:szCs w:val="16"/>
        </w:rPr>
        <w:footnoteRef/>
      </w:r>
      <w:r w:rsidRPr="00D86520">
        <w:rPr>
          <w:sz w:val="16"/>
          <w:szCs w:val="16"/>
        </w:rPr>
        <w:t xml:space="preserve"> City of Lakeport Municipal Sewer District, Sewer System Management Plan, Page </w:t>
      </w:r>
      <w:r>
        <w:rPr>
          <w:sz w:val="16"/>
          <w:szCs w:val="16"/>
        </w:rPr>
        <w:t>6</w:t>
      </w:r>
      <w:r w:rsidRPr="00D86520">
        <w:rPr>
          <w:sz w:val="16"/>
          <w:szCs w:val="16"/>
        </w:rPr>
        <w:t>1, 2010.</w:t>
      </w:r>
    </w:p>
  </w:footnote>
  <w:footnote w:id="71">
    <w:p w14:paraId="757ED37E" w14:textId="77777777" w:rsidR="00051B3D" w:rsidRDefault="00051B3D" w:rsidP="005F3156">
      <w:pPr>
        <w:pStyle w:val="NoteLevel21"/>
      </w:pPr>
      <w:r w:rsidRPr="003F50A4">
        <w:rPr>
          <w:rStyle w:val="FootnoteReference"/>
          <w:sz w:val="16"/>
          <w:szCs w:val="16"/>
        </w:rPr>
        <w:footnoteRef/>
      </w:r>
      <w:r w:rsidRPr="003F50A4">
        <w:rPr>
          <w:sz w:val="16"/>
          <w:szCs w:val="16"/>
        </w:rPr>
        <w:t xml:space="preserve"> City of Lakeport, 2009 Recycle Feasibility Study Report, February 2010, prepared by Pace Engineering, Redding, California, Page 8.</w:t>
      </w:r>
    </w:p>
  </w:footnote>
  <w:footnote w:id="72">
    <w:p w14:paraId="1D847965" w14:textId="77777777" w:rsidR="00051B3D" w:rsidRDefault="00051B3D" w:rsidP="005F3156">
      <w:pPr>
        <w:pStyle w:val="FootnoteText"/>
        <w:ind w:firstLine="0"/>
      </w:pPr>
      <w:r w:rsidRPr="00617BB8">
        <w:rPr>
          <w:rStyle w:val="FootnoteReference"/>
          <w:sz w:val="16"/>
          <w:szCs w:val="16"/>
        </w:rPr>
        <w:footnoteRef/>
      </w:r>
      <w:r w:rsidRPr="00617BB8">
        <w:rPr>
          <w:sz w:val="16"/>
          <w:szCs w:val="16"/>
        </w:rPr>
        <w:t xml:space="preserve"> City of Lakeport, 2009 Recycle Feasibility Study Report, February 2010, prepared by Pace Engineering, Redding, California, Page 2. </w:t>
      </w:r>
    </w:p>
  </w:footnote>
  <w:footnote w:id="73">
    <w:p w14:paraId="7E31CB77" w14:textId="77777777" w:rsidR="00051B3D" w:rsidRDefault="00051B3D" w:rsidP="005F3156">
      <w:pPr>
        <w:pStyle w:val="NoteLevel21"/>
      </w:pPr>
      <w:r w:rsidRPr="00927968">
        <w:rPr>
          <w:rStyle w:val="FootnoteReference"/>
          <w:sz w:val="16"/>
          <w:szCs w:val="16"/>
        </w:rPr>
        <w:footnoteRef/>
      </w:r>
      <w:r w:rsidRPr="00927968">
        <w:rPr>
          <w:sz w:val="16"/>
          <w:szCs w:val="16"/>
        </w:rPr>
        <w:t xml:space="preserve"> California Regional Water Quality Control Board, Central Valley Region, </w:t>
      </w:r>
      <w:r>
        <w:rPr>
          <w:sz w:val="16"/>
          <w:szCs w:val="16"/>
        </w:rPr>
        <w:t>“</w:t>
      </w:r>
      <w:r w:rsidRPr="00927968">
        <w:rPr>
          <w:sz w:val="16"/>
          <w:szCs w:val="16"/>
        </w:rPr>
        <w:t>Order No. R-5-2007-0010, Cease and Desist Order for City of Lakeport Municipal Sewer District Wastewater Treatment Facility</w:t>
      </w:r>
      <w:r>
        <w:rPr>
          <w:sz w:val="16"/>
          <w:szCs w:val="16"/>
        </w:rPr>
        <w:t>”</w:t>
      </w:r>
      <w:r w:rsidRPr="00927968">
        <w:rPr>
          <w:sz w:val="16"/>
          <w:szCs w:val="16"/>
        </w:rPr>
        <w:t>, Lake County, March 15, 2007.</w:t>
      </w:r>
    </w:p>
  </w:footnote>
  <w:footnote w:id="74">
    <w:p w14:paraId="1D1E9740" w14:textId="77777777" w:rsidR="00051B3D" w:rsidRDefault="00051B3D" w:rsidP="00A55316">
      <w:pPr>
        <w:pStyle w:val="FootnoteText"/>
        <w:ind w:firstLine="0"/>
      </w:pPr>
      <w:r w:rsidRPr="00DE7896">
        <w:rPr>
          <w:rStyle w:val="FootnoteReference"/>
          <w:sz w:val="16"/>
          <w:szCs w:val="16"/>
        </w:rPr>
        <w:footnoteRef/>
      </w:r>
      <w:r w:rsidRPr="00DE7896">
        <w:rPr>
          <w:sz w:val="16"/>
          <w:szCs w:val="16"/>
        </w:rPr>
        <w:t xml:space="preserve"> City of Lakeport</w:t>
      </w:r>
      <w:r w:rsidRPr="008D5AAA">
        <w:rPr>
          <w:sz w:val="16"/>
          <w:szCs w:val="16"/>
        </w:rPr>
        <w:t xml:space="preserve"> Municipal Sewer District, Sewer System Management Plan, 2010, Page 4.</w:t>
      </w:r>
    </w:p>
  </w:footnote>
  <w:footnote w:id="75">
    <w:p w14:paraId="575781C6" w14:textId="77777777" w:rsidR="00051B3D" w:rsidRDefault="00051B3D" w:rsidP="005F3156">
      <w:pPr>
        <w:pStyle w:val="NoteLevel21"/>
      </w:pPr>
      <w:r w:rsidRPr="00002832">
        <w:rPr>
          <w:rStyle w:val="FootnoteReference"/>
          <w:sz w:val="16"/>
          <w:szCs w:val="16"/>
        </w:rPr>
        <w:footnoteRef/>
      </w:r>
      <w:r w:rsidRPr="00002832">
        <w:rPr>
          <w:sz w:val="16"/>
          <w:szCs w:val="16"/>
        </w:rPr>
        <w:t xml:space="preserve"> City of Lakeport, 2009 Recycle Feasibility Study Report, February 2010, prepared by Pace Engineering, Redding, California, Page 8.</w:t>
      </w:r>
    </w:p>
  </w:footnote>
  <w:footnote w:id="76">
    <w:p w14:paraId="6D144BD8" w14:textId="77777777" w:rsidR="00051B3D" w:rsidRDefault="00051B3D" w:rsidP="005F3156">
      <w:pPr>
        <w:pStyle w:val="FootnoteText"/>
        <w:ind w:firstLine="0"/>
      </w:pPr>
      <w:r w:rsidRPr="008D5AAA">
        <w:rPr>
          <w:rStyle w:val="FootnoteReference"/>
          <w:sz w:val="16"/>
          <w:szCs w:val="16"/>
        </w:rPr>
        <w:footnoteRef/>
      </w:r>
      <w:r w:rsidRPr="008D5AAA">
        <w:rPr>
          <w:sz w:val="16"/>
          <w:szCs w:val="16"/>
        </w:rPr>
        <w:t xml:space="preserve"> City of Lakeport Municipal Sewer District, Sewer System Management Plan, 2010, Page</w:t>
      </w:r>
      <w:r>
        <w:rPr>
          <w:sz w:val="16"/>
          <w:szCs w:val="16"/>
        </w:rPr>
        <w:t>s</w:t>
      </w:r>
      <w:r w:rsidRPr="008D5AAA">
        <w:rPr>
          <w:sz w:val="16"/>
          <w:szCs w:val="16"/>
        </w:rPr>
        <w:t xml:space="preserve"> </w:t>
      </w:r>
      <w:r>
        <w:rPr>
          <w:sz w:val="16"/>
          <w:szCs w:val="16"/>
        </w:rPr>
        <w:t>23-25</w:t>
      </w:r>
      <w:r w:rsidRPr="008D5AAA">
        <w:rPr>
          <w:sz w:val="16"/>
          <w:szCs w:val="16"/>
        </w:rPr>
        <w:t>.</w:t>
      </w:r>
    </w:p>
  </w:footnote>
  <w:footnote w:id="77">
    <w:p w14:paraId="3EAE7ECD" w14:textId="77777777" w:rsidR="00051B3D" w:rsidRDefault="00051B3D" w:rsidP="005F3156">
      <w:pPr>
        <w:pStyle w:val="FootnoteText"/>
        <w:ind w:firstLine="0"/>
      </w:pPr>
      <w:r w:rsidRPr="008D5AAA">
        <w:rPr>
          <w:rStyle w:val="FootnoteReference"/>
          <w:sz w:val="16"/>
          <w:szCs w:val="16"/>
        </w:rPr>
        <w:footnoteRef/>
      </w:r>
      <w:r w:rsidRPr="008D5AAA">
        <w:rPr>
          <w:sz w:val="16"/>
          <w:szCs w:val="16"/>
        </w:rPr>
        <w:t xml:space="preserve"> City of Lakeport Municipal Sewer District, Sewer System Management Plan, 2010, Page 16.</w:t>
      </w:r>
    </w:p>
  </w:footnote>
  <w:footnote w:id="78">
    <w:p w14:paraId="4EBAE2AE" w14:textId="77777777" w:rsidR="00051B3D" w:rsidRDefault="00051B3D" w:rsidP="00A55316">
      <w:pPr>
        <w:pStyle w:val="NoteLevel21"/>
      </w:pPr>
      <w:r w:rsidRPr="00DE7896">
        <w:rPr>
          <w:rStyle w:val="FootnoteReference"/>
          <w:sz w:val="16"/>
          <w:szCs w:val="16"/>
        </w:rPr>
        <w:footnoteRef/>
      </w:r>
      <w:r w:rsidRPr="00DE7896">
        <w:rPr>
          <w:sz w:val="16"/>
          <w:szCs w:val="16"/>
        </w:rPr>
        <w:t xml:space="preserve"> California Regional Water Quality Control Board, Central Valley Region, Order No. R-5-2007-0010, Cease and Desist Order for City of Lakeport Municipal Sewer District Wastewater Treatment Facility, Lake County, March 15, 2007.</w:t>
      </w:r>
    </w:p>
  </w:footnote>
  <w:footnote w:id="79">
    <w:p w14:paraId="7296FD15" w14:textId="77777777" w:rsidR="00051B3D" w:rsidRDefault="00051B3D" w:rsidP="00A55316">
      <w:pPr>
        <w:pStyle w:val="FootnoteText"/>
        <w:ind w:firstLine="0"/>
      </w:pPr>
      <w:r w:rsidRPr="00DE7896">
        <w:rPr>
          <w:rStyle w:val="FootnoteReference"/>
          <w:sz w:val="16"/>
          <w:szCs w:val="16"/>
        </w:rPr>
        <w:footnoteRef/>
      </w:r>
      <w:r w:rsidRPr="00DE7896">
        <w:rPr>
          <w:sz w:val="16"/>
          <w:szCs w:val="16"/>
        </w:rPr>
        <w:t xml:space="preserve"> City of Lakeport, “Draft South Main Street and Soda Bay Road Annexation Area Plan for Services, April 2011, Page 1-7.</w:t>
      </w:r>
    </w:p>
  </w:footnote>
  <w:footnote w:id="80">
    <w:p w14:paraId="47435683" w14:textId="77777777" w:rsidR="00051B3D" w:rsidRDefault="00051B3D" w:rsidP="005F3156">
      <w:pPr>
        <w:pStyle w:val="NoteLevel21"/>
      </w:pPr>
      <w:r w:rsidRPr="008D5AAA">
        <w:rPr>
          <w:rStyle w:val="FootnoteReference"/>
          <w:sz w:val="16"/>
          <w:szCs w:val="16"/>
        </w:rPr>
        <w:footnoteRef/>
      </w:r>
      <w:r w:rsidRPr="008D5AAA">
        <w:rPr>
          <w:sz w:val="16"/>
          <w:szCs w:val="16"/>
        </w:rPr>
        <w:t xml:space="preserve"> City of Lakeport, Budget Fiscal Year 2009/2010, Page 9.</w:t>
      </w:r>
    </w:p>
  </w:footnote>
  <w:footnote w:id="81">
    <w:p w14:paraId="1244F060" w14:textId="77777777" w:rsidR="00051B3D" w:rsidRDefault="00051B3D" w:rsidP="005F3156">
      <w:pPr>
        <w:pStyle w:val="NoteLevel21"/>
      </w:pPr>
      <w:r w:rsidRPr="00B931BE">
        <w:rPr>
          <w:rStyle w:val="FootnoteReference"/>
          <w:sz w:val="16"/>
          <w:szCs w:val="16"/>
        </w:rPr>
        <w:footnoteRef/>
      </w:r>
      <w:r w:rsidRPr="00B931BE">
        <w:rPr>
          <w:sz w:val="16"/>
          <w:szCs w:val="16"/>
        </w:rPr>
        <w:t xml:space="preserve"> City of Lakeport, </w:t>
      </w:r>
      <w:hyperlink r:id="rId30" w:history="1">
        <w:r w:rsidRPr="00B931BE">
          <w:rPr>
            <w:rStyle w:val="Hyperlink"/>
            <w:sz w:val="16"/>
            <w:szCs w:val="16"/>
          </w:rPr>
          <w:t>http://www.cityoflakeport.com/departments/home.aspx?deptID=78</w:t>
        </w:r>
      </w:hyperlink>
      <w:r w:rsidRPr="00B931BE">
        <w:rPr>
          <w:sz w:val="16"/>
          <w:szCs w:val="16"/>
        </w:rPr>
        <w:t>, July 14, 2010.</w:t>
      </w:r>
    </w:p>
  </w:footnote>
  <w:footnote w:id="82">
    <w:p w14:paraId="7411F4A0" w14:textId="77777777" w:rsidR="00051B3D" w:rsidRDefault="00051B3D" w:rsidP="005F3156">
      <w:pPr>
        <w:pStyle w:val="FootnoteText"/>
        <w:ind w:firstLine="0"/>
      </w:pPr>
      <w:r w:rsidRPr="00482B84">
        <w:rPr>
          <w:rStyle w:val="FootnoteReference"/>
          <w:sz w:val="16"/>
          <w:szCs w:val="16"/>
        </w:rPr>
        <w:footnoteRef/>
      </w:r>
      <w:r w:rsidRPr="00482B84">
        <w:rPr>
          <w:sz w:val="16"/>
          <w:szCs w:val="16"/>
        </w:rPr>
        <w:t xml:space="preserve"> </w:t>
      </w:r>
      <w:r w:rsidRPr="00482B84">
        <w:rPr>
          <w:rFonts w:cs="Arial"/>
          <w:iCs/>
          <w:sz w:val="16"/>
          <w:szCs w:val="16"/>
        </w:rPr>
        <w:t>City of Lakeport General Plan 2025, Land Use Element, August 2009, Page II-13.</w:t>
      </w:r>
    </w:p>
  </w:footnote>
  <w:footnote w:id="83">
    <w:p w14:paraId="6FE29D0D" w14:textId="77777777" w:rsidR="00051B3D" w:rsidRDefault="00051B3D" w:rsidP="005F3156">
      <w:pPr>
        <w:pStyle w:val="FootnoteText"/>
        <w:ind w:firstLine="0"/>
      </w:pPr>
      <w:r w:rsidRPr="00482B84">
        <w:rPr>
          <w:rStyle w:val="FootnoteReference"/>
          <w:sz w:val="16"/>
          <w:szCs w:val="16"/>
        </w:rPr>
        <w:footnoteRef/>
      </w:r>
      <w:r w:rsidRPr="00482B84">
        <w:rPr>
          <w:sz w:val="16"/>
          <w:szCs w:val="16"/>
        </w:rPr>
        <w:t xml:space="preserve"> </w:t>
      </w:r>
      <w:r w:rsidRPr="00482B84">
        <w:rPr>
          <w:rFonts w:cs="Arial"/>
          <w:iCs/>
          <w:sz w:val="16"/>
          <w:szCs w:val="16"/>
        </w:rPr>
        <w:t xml:space="preserve">City of Lakeport General Plan 2025, </w:t>
      </w:r>
      <w:r>
        <w:rPr>
          <w:rFonts w:cs="Arial"/>
          <w:iCs/>
          <w:sz w:val="16"/>
          <w:szCs w:val="16"/>
        </w:rPr>
        <w:t xml:space="preserve">Safety </w:t>
      </w:r>
      <w:r w:rsidRPr="00482B84">
        <w:rPr>
          <w:rFonts w:cs="Arial"/>
          <w:iCs/>
          <w:sz w:val="16"/>
          <w:szCs w:val="16"/>
        </w:rPr>
        <w:t xml:space="preserve">Element, August 2009, Page </w:t>
      </w:r>
      <w:r>
        <w:rPr>
          <w:rFonts w:cs="Arial"/>
          <w:iCs/>
          <w:sz w:val="16"/>
          <w:szCs w:val="16"/>
        </w:rPr>
        <w:t>X-4</w:t>
      </w:r>
      <w:r w:rsidRPr="00482B84">
        <w:rPr>
          <w:rFonts w:cs="Arial"/>
          <w:iCs/>
          <w:sz w:val="16"/>
          <w:szCs w:val="16"/>
        </w:rPr>
        <w:t>.</w:t>
      </w:r>
    </w:p>
  </w:footnote>
  <w:footnote w:id="84">
    <w:p w14:paraId="63AFF089" w14:textId="77777777" w:rsidR="00051B3D" w:rsidRDefault="00051B3D" w:rsidP="005F3156">
      <w:pPr>
        <w:pStyle w:val="FootnoteText"/>
        <w:ind w:firstLine="0"/>
      </w:pPr>
      <w:r w:rsidRPr="00482B84">
        <w:rPr>
          <w:rStyle w:val="FootnoteReference"/>
          <w:sz w:val="16"/>
          <w:szCs w:val="16"/>
        </w:rPr>
        <w:footnoteRef/>
      </w:r>
      <w:r w:rsidRPr="00482B84">
        <w:rPr>
          <w:sz w:val="16"/>
          <w:szCs w:val="16"/>
        </w:rPr>
        <w:t xml:space="preserve"> </w:t>
      </w:r>
      <w:r w:rsidRPr="00482B84">
        <w:rPr>
          <w:rFonts w:cs="Arial"/>
          <w:iCs/>
          <w:sz w:val="16"/>
          <w:szCs w:val="16"/>
        </w:rPr>
        <w:t xml:space="preserve">City of Lakeport General Plan 2025, </w:t>
      </w:r>
      <w:r>
        <w:rPr>
          <w:rFonts w:cs="Arial"/>
          <w:iCs/>
          <w:sz w:val="16"/>
          <w:szCs w:val="16"/>
        </w:rPr>
        <w:t xml:space="preserve">Transportation </w:t>
      </w:r>
      <w:r w:rsidRPr="00482B84">
        <w:rPr>
          <w:rFonts w:cs="Arial"/>
          <w:iCs/>
          <w:sz w:val="16"/>
          <w:szCs w:val="16"/>
        </w:rPr>
        <w:t>Element, August 2009, Page I</w:t>
      </w:r>
      <w:r>
        <w:rPr>
          <w:rFonts w:cs="Arial"/>
          <w:iCs/>
          <w:sz w:val="16"/>
          <w:szCs w:val="16"/>
        </w:rPr>
        <w:t>V</w:t>
      </w:r>
      <w:r w:rsidRPr="00482B84">
        <w:rPr>
          <w:rFonts w:cs="Arial"/>
          <w:iCs/>
          <w:sz w:val="16"/>
          <w:szCs w:val="16"/>
        </w:rPr>
        <w:t>-</w:t>
      </w:r>
      <w:r>
        <w:rPr>
          <w:rFonts w:cs="Arial"/>
          <w:iCs/>
          <w:sz w:val="16"/>
          <w:szCs w:val="16"/>
        </w:rPr>
        <w:t>5</w:t>
      </w:r>
      <w:r w:rsidRPr="00482B84">
        <w:rPr>
          <w:rFonts w:cs="Arial"/>
          <w:iCs/>
          <w:sz w:val="16"/>
          <w:szCs w:val="16"/>
        </w:rPr>
        <w:t>.</w:t>
      </w:r>
    </w:p>
  </w:footnote>
  <w:footnote w:id="85">
    <w:p w14:paraId="6FAB9880" w14:textId="77777777" w:rsidR="00051B3D" w:rsidRDefault="00051B3D" w:rsidP="005F3156">
      <w:pPr>
        <w:pStyle w:val="FootnoteText"/>
        <w:ind w:firstLine="0"/>
      </w:pPr>
      <w:r w:rsidRPr="00482B84">
        <w:rPr>
          <w:rStyle w:val="FootnoteReference"/>
          <w:sz w:val="16"/>
          <w:szCs w:val="16"/>
        </w:rPr>
        <w:footnoteRef/>
      </w:r>
      <w:r w:rsidRPr="00482B84">
        <w:rPr>
          <w:sz w:val="16"/>
          <w:szCs w:val="16"/>
        </w:rPr>
        <w:t xml:space="preserve"> </w:t>
      </w:r>
      <w:r w:rsidRPr="00482B84">
        <w:rPr>
          <w:rFonts w:cs="Arial"/>
          <w:iCs/>
          <w:sz w:val="16"/>
          <w:szCs w:val="16"/>
        </w:rPr>
        <w:t xml:space="preserve">City of Lakeport General Plan 2025, </w:t>
      </w:r>
      <w:r>
        <w:rPr>
          <w:rFonts w:cs="Arial"/>
          <w:iCs/>
          <w:sz w:val="16"/>
          <w:szCs w:val="16"/>
        </w:rPr>
        <w:t xml:space="preserve">Transportation </w:t>
      </w:r>
      <w:r w:rsidRPr="00482B84">
        <w:rPr>
          <w:rFonts w:cs="Arial"/>
          <w:iCs/>
          <w:sz w:val="16"/>
          <w:szCs w:val="16"/>
        </w:rPr>
        <w:t>Element, August 2009, Page I</w:t>
      </w:r>
      <w:r>
        <w:rPr>
          <w:rFonts w:cs="Arial"/>
          <w:iCs/>
          <w:sz w:val="16"/>
          <w:szCs w:val="16"/>
        </w:rPr>
        <w:t>V</w:t>
      </w:r>
      <w:r w:rsidRPr="00482B84">
        <w:rPr>
          <w:rFonts w:cs="Arial"/>
          <w:iCs/>
          <w:sz w:val="16"/>
          <w:szCs w:val="16"/>
        </w:rPr>
        <w:t>-</w:t>
      </w:r>
      <w:r>
        <w:rPr>
          <w:rFonts w:cs="Arial"/>
          <w:iCs/>
          <w:sz w:val="16"/>
          <w:szCs w:val="16"/>
        </w:rPr>
        <w:t>11</w:t>
      </w:r>
      <w:r w:rsidRPr="00482B84">
        <w:rPr>
          <w:rFonts w:cs="Arial"/>
          <w:iCs/>
          <w:sz w:val="16"/>
          <w:szCs w:val="16"/>
        </w:rPr>
        <w:t>.</w:t>
      </w:r>
    </w:p>
  </w:footnote>
  <w:footnote w:id="86">
    <w:p w14:paraId="25065373" w14:textId="77777777" w:rsidR="00051B3D" w:rsidRDefault="00051B3D" w:rsidP="005F3156">
      <w:pPr>
        <w:pStyle w:val="NoteLevel21"/>
      </w:pPr>
      <w:r w:rsidRPr="00F7496F">
        <w:rPr>
          <w:rStyle w:val="FootnoteReference"/>
          <w:sz w:val="16"/>
          <w:szCs w:val="16"/>
        </w:rPr>
        <w:footnoteRef/>
      </w:r>
      <w:r w:rsidRPr="00F7496F">
        <w:rPr>
          <w:sz w:val="16"/>
          <w:szCs w:val="16"/>
        </w:rPr>
        <w:t xml:space="preserve"> City of Lakeport, </w:t>
      </w:r>
      <w:hyperlink r:id="rId31" w:history="1">
        <w:r w:rsidRPr="00F7496F">
          <w:rPr>
            <w:rStyle w:val="Hyperlink"/>
            <w:sz w:val="16"/>
            <w:szCs w:val="16"/>
          </w:rPr>
          <w:t>http://www.cityoflakeport.com/departments/home.aspx?deptID=79</w:t>
        </w:r>
      </w:hyperlink>
      <w:r w:rsidRPr="00F7496F">
        <w:rPr>
          <w:sz w:val="16"/>
          <w:szCs w:val="16"/>
        </w:rPr>
        <w:t xml:space="preserve">, July 14, 2010. </w:t>
      </w:r>
    </w:p>
  </w:footnote>
  <w:footnote w:id="87">
    <w:p w14:paraId="7EBC1A72" w14:textId="77777777" w:rsidR="00051B3D" w:rsidRDefault="00051B3D" w:rsidP="005F3156">
      <w:pPr>
        <w:pStyle w:val="FootnoteText"/>
        <w:ind w:firstLine="0"/>
      </w:pPr>
      <w:r w:rsidRPr="006A0EC6">
        <w:rPr>
          <w:rStyle w:val="FootnoteReference"/>
          <w:rFonts w:cs="Arial"/>
          <w:sz w:val="16"/>
          <w:szCs w:val="16"/>
        </w:rPr>
        <w:footnoteRef/>
      </w:r>
      <w:r w:rsidRPr="006A0EC6">
        <w:rPr>
          <w:rFonts w:cs="Arial"/>
          <w:sz w:val="16"/>
          <w:szCs w:val="16"/>
        </w:rPr>
        <w:t xml:space="preserve"> </w:t>
      </w:r>
      <w:r w:rsidRPr="006A0EC6">
        <w:rPr>
          <w:rFonts w:cs="Arial"/>
          <w:iCs/>
          <w:sz w:val="16"/>
          <w:szCs w:val="16"/>
        </w:rPr>
        <w:t>City of Lakeport General Plan 2025</w:t>
      </w:r>
      <w:r>
        <w:rPr>
          <w:rFonts w:cs="Arial"/>
          <w:iCs/>
          <w:sz w:val="16"/>
          <w:szCs w:val="16"/>
        </w:rPr>
        <w:t>,</w:t>
      </w:r>
      <w:r w:rsidRPr="006A0EC6">
        <w:rPr>
          <w:rFonts w:cs="Arial"/>
          <w:iCs/>
          <w:sz w:val="16"/>
          <w:szCs w:val="16"/>
        </w:rPr>
        <w:t xml:space="preserve"> Open Space, Parks and Recreation Element</w:t>
      </w:r>
      <w:r>
        <w:rPr>
          <w:rFonts w:cs="Arial"/>
          <w:iCs/>
          <w:sz w:val="16"/>
          <w:szCs w:val="16"/>
        </w:rPr>
        <w:t>,</w:t>
      </w:r>
      <w:r w:rsidRPr="006A0EC6">
        <w:rPr>
          <w:rFonts w:cs="Arial"/>
          <w:iCs/>
          <w:sz w:val="16"/>
          <w:szCs w:val="16"/>
        </w:rPr>
        <w:t xml:space="preserve"> August 2009</w:t>
      </w:r>
      <w:r>
        <w:rPr>
          <w:rFonts w:cs="Arial"/>
          <w:iCs/>
          <w:sz w:val="16"/>
          <w:szCs w:val="16"/>
        </w:rPr>
        <w:t>,</w:t>
      </w:r>
      <w:r w:rsidRPr="006A0EC6">
        <w:rPr>
          <w:rFonts w:cs="Arial"/>
          <w:iCs/>
          <w:sz w:val="16"/>
          <w:szCs w:val="16"/>
        </w:rPr>
        <w:t xml:space="preserve"> Page VIII-2</w:t>
      </w:r>
      <w:r>
        <w:rPr>
          <w:rFonts w:cs="Arial"/>
          <w:iCs/>
          <w:sz w:val="16"/>
          <w:szCs w:val="16"/>
        </w:rPr>
        <w:t>.</w:t>
      </w:r>
    </w:p>
  </w:footnote>
  <w:footnote w:id="88">
    <w:p w14:paraId="114F860C" w14:textId="77777777" w:rsidR="00051B3D" w:rsidRDefault="00051B3D" w:rsidP="005F3156">
      <w:pPr>
        <w:pStyle w:val="FootnoteText"/>
        <w:ind w:firstLine="0"/>
      </w:pPr>
      <w:r w:rsidRPr="00482B84">
        <w:rPr>
          <w:rStyle w:val="FootnoteReference"/>
          <w:sz w:val="16"/>
          <w:szCs w:val="16"/>
        </w:rPr>
        <w:footnoteRef/>
      </w:r>
      <w:r w:rsidRPr="00482B84">
        <w:rPr>
          <w:sz w:val="16"/>
          <w:szCs w:val="16"/>
        </w:rPr>
        <w:t xml:space="preserve"> </w:t>
      </w:r>
      <w:r w:rsidRPr="00482B84">
        <w:rPr>
          <w:rFonts w:cs="Arial"/>
          <w:iCs/>
          <w:sz w:val="16"/>
          <w:szCs w:val="16"/>
        </w:rPr>
        <w:t xml:space="preserve">City of Lakeport General Plan 2025, </w:t>
      </w:r>
      <w:r>
        <w:rPr>
          <w:rFonts w:cs="Arial"/>
          <w:iCs/>
          <w:sz w:val="16"/>
          <w:szCs w:val="16"/>
        </w:rPr>
        <w:t xml:space="preserve">Open Space, Parks and Recreation </w:t>
      </w:r>
      <w:r w:rsidRPr="00482B84">
        <w:rPr>
          <w:rFonts w:cs="Arial"/>
          <w:iCs/>
          <w:sz w:val="16"/>
          <w:szCs w:val="16"/>
        </w:rPr>
        <w:t xml:space="preserve">Element, August 2009, </w:t>
      </w:r>
      <w:r>
        <w:rPr>
          <w:rFonts w:cs="Arial"/>
          <w:iCs/>
          <w:sz w:val="16"/>
          <w:szCs w:val="16"/>
        </w:rPr>
        <w:t>Page VIII</w:t>
      </w:r>
      <w:r w:rsidRPr="00482B84">
        <w:rPr>
          <w:rFonts w:cs="Arial"/>
          <w:iCs/>
          <w:sz w:val="16"/>
          <w:szCs w:val="16"/>
        </w:rPr>
        <w:t>-</w:t>
      </w:r>
      <w:r>
        <w:rPr>
          <w:rFonts w:cs="Arial"/>
          <w:iCs/>
          <w:sz w:val="16"/>
          <w:szCs w:val="16"/>
        </w:rPr>
        <w:t>1</w:t>
      </w:r>
      <w:r w:rsidRPr="00482B84">
        <w:rPr>
          <w:rFonts w:cs="Arial"/>
          <w:iCs/>
          <w:sz w:val="16"/>
          <w:szCs w:val="16"/>
        </w:rPr>
        <w:t>.</w:t>
      </w:r>
    </w:p>
  </w:footnote>
  <w:footnote w:id="89">
    <w:p w14:paraId="32D62CF0" w14:textId="77777777" w:rsidR="00051B3D" w:rsidRDefault="00051B3D" w:rsidP="005F3156">
      <w:pPr>
        <w:pStyle w:val="FootnoteText"/>
        <w:ind w:firstLine="0"/>
      </w:pPr>
      <w:r w:rsidRPr="00482B84">
        <w:rPr>
          <w:rStyle w:val="FootnoteReference"/>
          <w:sz w:val="16"/>
          <w:szCs w:val="16"/>
        </w:rPr>
        <w:footnoteRef/>
      </w:r>
      <w:r w:rsidRPr="00482B84">
        <w:rPr>
          <w:sz w:val="16"/>
          <w:szCs w:val="16"/>
        </w:rPr>
        <w:t xml:space="preserve"> </w:t>
      </w:r>
      <w:r w:rsidRPr="00482B84">
        <w:rPr>
          <w:rFonts w:cs="Arial"/>
          <w:iCs/>
          <w:sz w:val="16"/>
          <w:szCs w:val="16"/>
        </w:rPr>
        <w:t xml:space="preserve">City of Lakeport General Plan 2025, </w:t>
      </w:r>
      <w:r>
        <w:rPr>
          <w:rFonts w:cs="Arial"/>
          <w:iCs/>
          <w:sz w:val="16"/>
          <w:szCs w:val="16"/>
        </w:rPr>
        <w:t xml:space="preserve">Open Space, Parks and Recreation </w:t>
      </w:r>
      <w:r w:rsidRPr="00482B84">
        <w:rPr>
          <w:rFonts w:cs="Arial"/>
          <w:iCs/>
          <w:sz w:val="16"/>
          <w:szCs w:val="16"/>
        </w:rPr>
        <w:t xml:space="preserve">Element, August 2009, </w:t>
      </w:r>
      <w:r>
        <w:rPr>
          <w:rFonts w:cs="Arial"/>
          <w:iCs/>
          <w:sz w:val="16"/>
          <w:szCs w:val="16"/>
        </w:rPr>
        <w:t>Page VIII</w:t>
      </w:r>
      <w:r w:rsidRPr="00482B84">
        <w:rPr>
          <w:rFonts w:cs="Arial"/>
          <w:iCs/>
          <w:sz w:val="16"/>
          <w:szCs w:val="16"/>
        </w:rPr>
        <w:t>-</w:t>
      </w:r>
      <w:r>
        <w:rPr>
          <w:rFonts w:cs="Arial"/>
          <w:iCs/>
          <w:sz w:val="16"/>
          <w:szCs w:val="16"/>
        </w:rPr>
        <w:t>3</w:t>
      </w:r>
      <w:r w:rsidRPr="00482B84">
        <w:rPr>
          <w:rFonts w:cs="Arial"/>
          <w:iCs/>
          <w:sz w:val="16"/>
          <w:szCs w:val="16"/>
        </w:rPr>
        <w:t>.</w:t>
      </w:r>
    </w:p>
  </w:footnote>
  <w:footnote w:id="90">
    <w:p w14:paraId="4FF6693E" w14:textId="77777777" w:rsidR="00051B3D" w:rsidRDefault="00051B3D" w:rsidP="005F3156">
      <w:pPr>
        <w:pStyle w:val="FootnoteText"/>
        <w:ind w:firstLine="0"/>
      </w:pPr>
      <w:r w:rsidRPr="000969BD">
        <w:rPr>
          <w:rStyle w:val="FootnoteReference"/>
          <w:sz w:val="16"/>
          <w:szCs w:val="16"/>
        </w:rPr>
        <w:footnoteRef/>
      </w:r>
      <w:r w:rsidRPr="000969BD">
        <w:rPr>
          <w:sz w:val="16"/>
          <w:szCs w:val="16"/>
        </w:rPr>
        <w:t xml:space="preserve"> City of Williams, Municipal Budget 2010-2012.  </w:t>
      </w:r>
    </w:p>
  </w:footnote>
  <w:footnote w:id="91">
    <w:p w14:paraId="3B30604B" w14:textId="77777777" w:rsidR="00051B3D" w:rsidRDefault="00051B3D" w:rsidP="005F3156">
      <w:pPr>
        <w:pStyle w:val="NoteLevel21"/>
      </w:pPr>
      <w:r w:rsidRPr="003A328D">
        <w:rPr>
          <w:rStyle w:val="FootnoteReference"/>
          <w:rFonts w:cs="Arial"/>
          <w:i/>
          <w:sz w:val="16"/>
          <w:szCs w:val="16"/>
        </w:rPr>
        <w:footnoteRef/>
      </w:r>
      <w:r w:rsidRPr="003A328D">
        <w:rPr>
          <w:rFonts w:cs="Arial"/>
          <w:i/>
          <w:sz w:val="16"/>
          <w:szCs w:val="16"/>
        </w:rPr>
        <w:t xml:space="preserve"> </w:t>
      </w:r>
      <w:r w:rsidRPr="003A328D">
        <w:rPr>
          <w:rStyle w:val="NoSpacingChar"/>
          <w:rFonts w:cs="Arial"/>
          <w:i/>
          <w:sz w:val="16"/>
          <w:szCs w:val="16"/>
        </w:rPr>
        <w:t>A Senate bill passed in 1997 allowed for extensions through 2005 for jurisdictions that made a “good faith effort” to comply.</w:t>
      </w:r>
    </w:p>
  </w:footnote>
  <w:footnote w:id="92">
    <w:p w14:paraId="49EADEE2" w14:textId="77777777" w:rsidR="00051B3D" w:rsidRDefault="00051B3D" w:rsidP="005F3156">
      <w:pPr>
        <w:pStyle w:val="NoteLevel21"/>
      </w:pPr>
      <w:r w:rsidRPr="001C0A65">
        <w:rPr>
          <w:rStyle w:val="FootnoteReference"/>
          <w:sz w:val="16"/>
          <w:szCs w:val="16"/>
        </w:rPr>
        <w:footnoteRef/>
      </w:r>
      <w:r w:rsidRPr="001C0A65">
        <w:rPr>
          <w:sz w:val="16"/>
          <w:szCs w:val="16"/>
        </w:rPr>
        <w:t xml:space="preserve"> City of Lakeport, </w:t>
      </w:r>
      <w:hyperlink r:id="rId32" w:history="1">
        <w:r w:rsidRPr="001C0A65">
          <w:rPr>
            <w:rStyle w:val="Hyperlink"/>
            <w:sz w:val="16"/>
            <w:szCs w:val="16"/>
          </w:rPr>
          <w:t>http://www.cityoflakeport.com/residents/waste.aspx</w:t>
        </w:r>
      </w:hyperlink>
      <w:r w:rsidRPr="001C0A65">
        <w:rPr>
          <w:sz w:val="16"/>
          <w:szCs w:val="16"/>
        </w:rPr>
        <w:t>, July 13, 2010.</w:t>
      </w:r>
    </w:p>
  </w:footnote>
  <w:footnote w:id="93">
    <w:p w14:paraId="07475177" w14:textId="77777777" w:rsidR="00051B3D" w:rsidRDefault="00051B3D" w:rsidP="005F3156">
      <w:pPr>
        <w:pStyle w:val="FootnoteText"/>
        <w:ind w:firstLine="0"/>
      </w:pPr>
      <w:r w:rsidRPr="00AB4A9B">
        <w:rPr>
          <w:rStyle w:val="FootnoteReference"/>
          <w:sz w:val="16"/>
          <w:szCs w:val="16"/>
        </w:rPr>
        <w:footnoteRef/>
      </w:r>
      <w:r w:rsidRPr="00AB4A9B">
        <w:rPr>
          <w:sz w:val="16"/>
          <w:szCs w:val="16"/>
        </w:rPr>
        <w:t xml:space="preserve"> City of Lakeport, Notes to Financial Statements, June 30, 2009, Page 25.</w:t>
      </w:r>
    </w:p>
  </w:footnote>
  <w:footnote w:id="94">
    <w:p w14:paraId="560D0165" w14:textId="77777777" w:rsidR="00051B3D" w:rsidRDefault="00051B3D" w:rsidP="005F3156">
      <w:pPr>
        <w:pStyle w:val="FootnoteText"/>
        <w:ind w:firstLine="0"/>
      </w:pPr>
      <w:r w:rsidRPr="008079DE">
        <w:rPr>
          <w:rStyle w:val="FootnoteReference"/>
          <w:sz w:val="16"/>
          <w:szCs w:val="16"/>
        </w:rPr>
        <w:footnoteRef/>
      </w:r>
      <w:r w:rsidRPr="008079DE">
        <w:rPr>
          <w:sz w:val="16"/>
          <w:szCs w:val="16"/>
        </w:rPr>
        <w:t xml:space="preserve"> City of Lakeport, Notes to Financial Statements, June 30, 2009, Page 25.</w:t>
      </w:r>
    </w:p>
  </w:footnote>
  <w:footnote w:id="95">
    <w:p w14:paraId="4BFB5E40" w14:textId="77777777" w:rsidR="00051B3D" w:rsidRDefault="00051B3D" w:rsidP="005F3156">
      <w:pPr>
        <w:pStyle w:val="FootnoteText"/>
        <w:ind w:firstLine="0"/>
      </w:pPr>
      <w:r w:rsidRPr="008079DE">
        <w:rPr>
          <w:rStyle w:val="FootnoteReference"/>
          <w:sz w:val="16"/>
          <w:szCs w:val="16"/>
        </w:rPr>
        <w:footnoteRef/>
      </w:r>
      <w:r w:rsidRPr="008079DE">
        <w:rPr>
          <w:sz w:val="16"/>
          <w:szCs w:val="16"/>
        </w:rPr>
        <w:t xml:space="preserve"> City of Lakeport, Notes to Financial Statements, June 30, 2009, Page 26.</w:t>
      </w:r>
    </w:p>
  </w:footnote>
  <w:footnote w:id="96">
    <w:p w14:paraId="055B9FEF" w14:textId="77777777" w:rsidR="00051B3D" w:rsidRDefault="00051B3D" w:rsidP="005F3156">
      <w:pPr>
        <w:pStyle w:val="FootnoteText"/>
        <w:ind w:firstLine="0"/>
      </w:pPr>
      <w:r w:rsidRPr="008079DE">
        <w:rPr>
          <w:rStyle w:val="FootnoteReference"/>
          <w:sz w:val="16"/>
          <w:szCs w:val="16"/>
        </w:rPr>
        <w:footnoteRef/>
      </w:r>
      <w:r w:rsidRPr="008079DE">
        <w:rPr>
          <w:sz w:val="16"/>
          <w:szCs w:val="16"/>
        </w:rPr>
        <w:t xml:space="preserve"> City of Lakeport, Notes to Financial Statements, June 30, 2009, Page 27.</w:t>
      </w:r>
    </w:p>
  </w:footnote>
  <w:footnote w:id="97">
    <w:p w14:paraId="27134FC5" w14:textId="77777777" w:rsidR="00051B3D" w:rsidRDefault="00051B3D" w:rsidP="005F3156">
      <w:pPr>
        <w:pStyle w:val="FootnoteText"/>
        <w:ind w:firstLine="0"/>
      </w:pPr>
      <w:r w:rsidRPr="00242FE8">
        <w:rPr>
          <w:rStyle w:val="FootnoteReference"/>
          <w:sz w:val="16"/>
          <w:szCs w:val="16"/>
        </w:rPr>
        <w:footnoteRef/>
      </w:r>
      <w:r w:rsidRPr="00242FE8">
        <w:rPr>
          <w:sz w:val="16"/>
          <w:szCs w:val="16"/>
        </w:rPr>
        <w:t xml:space="preserve"> City of Lakeport, Notes to Financial Statements, June 30, 2009, Page 27.</w:t>
      </w:r>
    </w:p>
  </w:footnote>
  <w:footnote w:id="98">
    <w:p w14:paraId="20231EFA" w14:textId="77777777" w:rsidR="00051B3D" w:rsidRDefault="00051B3D" w:rsidP="005F3156">
      <w:pPr>
        <w:pStyle w:val="Default"/>
      </w:pPr>
      <w:r w:rsidRPr="003D33B1">
        <w:rPr>
          <w:rStyle w:val="FootnoteReference"/>
          <w:rFonts w:ascii="Arial" w:hAnsi="Arial" w:cs="Arial"/>
          <w:sz w:val="16"/>
          <w:szCs w:val="16"/>
        </w:rPr>
        <w:footnoteRef/>
      </w:r>
      <w:r w:rsidRPr="003D33B1">
        <w:rPr>
          <w:rFonts w:ascii="Arial" w:hAnsi="Arial" w:cs="Arial"/>
          <w:sz w:val="16"/>
          <w:szCs w:val="16"/>
        </w:rPr>
        <w:t xml:space="preserve"> City of Lakeport Municipal Sewer District, Sewer System Management Plan, 2010, Page 4.</w:t>
      </w:r>
    </w:p>
  </w:footnote>
  <w:footnote w:id="99">
    <w:p w14:paraId="7DE09041" w14:textId="77777777" w:rsidR="00051B3D" w:rsidRDefault="00051B3D" w:rsidP="005F3156">
      <w:pPr>
        <w:autoSpaceDE w:val="0"/>
        <w:autoSpaceDN w:val="0"/>
        <w:adjustRightInd w:val="0"/>
        <w:ind w:firstLine="0"/>
      </w:pPr>
      <w:r w:rsidRPr="00AF4F61">
        <w:rPr>
          <w:rStyle w:val="FootnoteReference"/>
          <w:rFonts w:cs="Arial"/>
          <w:sz w:val="16"/>
          <w:szCs w:val="16"/>
        </w:rPr>
        <w:footnoteRef/>
      </w:r>
      <w:r w:rsidRPr="00AF4F61">
        <w:rPr>
          <w:rFonts w:cs="Arial"/>
          <w:sz w:val="16"/>
          <w:szCs w:val="16"/>
        </w:rPr>
        <w:t xml:space="preserve"> </w:t>
      </w:r>
      <w:r w:rsidRPr="00AF4F61">
        <w:rPr>
          <w:rFonts w:cs="Arial"/>
          <w:iCs/>
          <w:sz w:val="16"/>
          <w:szCs w:val="16"/>
        </w:rPr>
        <w:t>City of Lakeport General Plan 2025</w:t>
      </w:r>
      <w:r>
        <w:rPr>
          <w:rFonts w:cs="Arial"/>
          <w:iCs/>
          <w:sz w:val="16"/>
          <w:szCs w:val="16"/>
        </w:rPr>
        <w:t xml:space="preserve">, </w:t>
      </w:r>
      <w:r w:rsidRPr="00AF4F61">
        <w:rPr>
          <w:rFonts w:cs="Arial"/>
          <w:iCs/>
          <w:sz w:val="16"/>
          <w:szCs w:val="16"/>
        </w:rPr>
        <w:t>Land Use Element</w:t>
      </w:r>
      <w:r>
        <w:rPr>
          <w:rFonts w:cs="Arial"/>
          <w:iCs/>
          <w:sz w:val="16"/>
          <w:szCs w:val="16"/>
        </w:rPr>
        <w:t xml:space="preserve">, </w:t>
      </w:r>
      <w:r w:rsidRPr="00AF4F61">
        <w:rPr>
          <w:rFonts w:cs="Arial"/>
          <w:iCs/>
          <w:sz w:val="16"/>
          <w:szCs w:val="16"/>
        </w:rPr>
        <w:t>August 2009</w:t>
      </w:r>
      <w:r>
        <w:rPr>
          <w:rFonts w:cs="Arial"/>
          <w:iCs/>
          <w:sz w:val="16"/>
          <w:szCs w:val="16"/>
        </w:rPr>
        <w:t>,</w:t>
      </w:r>
      <w:r w:rsidRPr="00AF4F61">
        <w:rPr>
          <w:rFonts w:cs="Arial"/>
          <w:iCs/>
          <w:sz w:val="16"/>
          <w:szCs w:val="16"/>
        </w:rPr>
        <w:t xml:space="preserve"> Page II-4</w:t>
      </w:r>
      <w:r>
        <w:rPr>
          <w:rFonts w:cs="Arial"/>
          <w:iCs/>
          <w:sz w:val="16"/>
          <w:szCs w:val="16"/>
        </w:rPr>
        <w:t>.</w:t>
      </w:r>
      <w:r w:rsidRPr="00AF4F61">
        <w:rPr>
          <w:rFonts w:cs="Arial"/>
          <w:iCs/>
          <w:sz w:val="16"/>
          <w:szCs w:val="16"/>
        </w:rPr>
        <w:t xml:space="preserve"> </w:t>
      </w:r>
    </w:p>
  </w:footnote>
  <w:footnote w:id="100">
    <w:p w14:paraId="2B0B0BB8" w14:textId="77777777" w:rsidR="00051B3D" w:rsidRDefault="00051B3D" w:rsidP="005F3156">
      <w:pPr>
        <w:pStyle w:val="FootnoteText"/>
        <w:ind w:firstLine="0"/>
      </w:pPr>
      <w:r w:rsidRPr="007B124C">
        <w:rPr>
          <w:rStyle w:val="FootnoteReference"/>
          <w:sz w:val="16"/>
          <w:szCs w:val="16"/>
        </w:rPr>
        <w:footnoteRef/>
      </w:r>
      <w:r w:rsidRPr="007B124C">
        <w:rPr>
          <w:sz w:val="16"/>
          <w:szCs w:val="16"/>
        </w:rPr>
        <w:t xml:space="preserve"> </w:t>
      </w:r>
      <w:r w:rsidRPr="007B124C">
        <w:rPr>
          <w:rFonts w:cs="Arial"/>
          <w:iCs/>
          <w:sz w:val="16"/>
          <w:szCs w:val="16"/>
        </w:rPr>
        <w:t>City of Lakeport General Plan 2025, Land Use Element, August 2009, Pages II-10-11.</w:t>
      </w:r>
    </w:p>
  </w:footnote>
  <w:footnote w:id="101">
    <w:p w14:paraId="64652A71" w14:textId="77777777" w:rsidR="00051B3D" w:rsidRDefault="00051B3D" w:rsidP="005F3156">
      <w:pPr>
        <w:pStyle w:val="NoteLevel21"/>
      </w:pPr>
      <w:r w:rsidRPr="00786AF2">
        <w:rPr>
          <w:rStyle w:val="FootnoteReference"/>
          <w:sz w:val="16"/>
          <w:szCs w:val="16"/>
        </w:rPr>
        <w:footnoteRef/>
      </w:r>
      <w:r w:rsidRPr="00786AF2">
        <w:rPr>
          <w:sz w:val="16"/>
          <w:szCs w:val="16"/>
        </w:rPr>
        <w:t xml:space="preserve"> City of Lakeport, </w:t>
      </w:r>
      <w:hyperlink r:id="rId33" w:history="1">
        <w:r w:rsidRPr="00786AF2">
          <w:rPr>
            <w:rStyle w:val="Hyperlink"/>
            <w:sz w:val="16"/>
            <w:szCs w:val="16"/>
          </w:rPr>
          <w:t>http://www.cityoflakeport.com/departments/page.aspx?deptID=75&amp;id=62</w:t>
        </w:r>
      </w:hyperlink>
      <w:r w:rsidRPr="00786AF2">
        <w:rPr>
          <w:sz w:val="16"/>
          <w:szCs w:val="16"/>
        </w:rPr>
        <w:t>, July 14, 2010.</w:t>
      </w:r>
    </w:p>
  </w:footnote>
  <w:footnote w:id="102">
    <w:p w14:paraId="181A2B90" w14:textId="77777777" w:rsidR="00051B3D" w:rsidRDefault="00051B3D" w:rsidP="005F3156">
      <w:pPr>
        <w:pStyle w:val="NoteLevel21"/>
      </w:pPr>
      <w:r w:rsidRPr="00455FEC">
        <w:rPr>
          <w:rStyle w:val="FootnoteReference"/>
          <w:sz w:val="16"/>
          <w:szCs w:val="16"/>
        </w:rPr>
        <w:footnoteRef/>
      </w:r>
      <w:r w:rsidRPr="00455FEC">
        <w:rPr>
          <w:sz w:val="16"/>
          <w:szCs w:val="16"/>
        </w:rPr>
        <w:t xml:space="preserve"> </w:t>
      </w:r>
      <w:hyperlink r:id="rId34" w:history="1">
        <w:r w:rsidRPr="00455FEC">
          <w:rPr>
            <w:rStyle w:val="Hyperlink"/>
            <w:sz w:val="16"/>
            <w:szCs w:val="16"/>
          </w:rPr>
          <w:t>http://www.ehow.com/about_5100654_coagulation-water-treatment.html</w:t>
        </w:r>
      </w:hyperlink>
      <w:r w:rsidRPr="00455FEC">
        <w:rPr>
          <w:sz w:val="16"/>
          <w:szCs w:val="16"/>
        </w:rPr>
        <w:t>, July 13, 2010.</w:t>
      </w:r>
    </w:p>
  </w:footnote>
  <w:footnote w:id="103">
    <w:p w14:paraId="3F05E61D" w14:textId="77777777" w:rsidR="00051B3D" w:rsidRDefault="00051B3D" w:rsidP="005F3156">
      <w:pPr>
        <w:pStyle w:val="FootnoteText"/>
        <w:ind w:firstLine="0"/>
      </w:pPr>
      <w:r w:rsidRPr="002D5FA1">
        <w:rPr>
          <w:rStyle w:val="FootnoteReference"/>
          <w:sz w:val="16"/>
          <w:szCs w:val="16"/>
        </w:rPr>
        <w:footnoteRef/>
      </w:r>
      <w:r w:rsidRPr="002D5FA1">
        <w:rPr>
          <w:sz w:val="16"/>
          <w:szCs w:val="16"/>
        </w:rPr>
        <w:t xml:space="preserve"> http://ga.water.usgs.gov/edu/dictionary.html</w:t>
      </w:r>
    </w:p>
  </w:footnote>
  <w:footnote w:id="104">
    <w:p w14:paraId="6059C638" w14:textId="77777777" w:rsidR="00051B3D" w:rsidRDefault="00051B3D">
      <w:pPr>
        <w:pStyle w:val="FootnoteText"/>
      </w:pPr>
      <w:r>
        <w:rPr>
          <w:rStyle w:val="FootnoteReference"/>
        </w:rPr>
        <w:footnoteRef/>
      </w:r>
      <w:r>
        <w:t xml:space="preserve"> </w:t>
      </w:r>
      <w:r w:rsidRPr="00AF4F61">
        <w:rPr>
          <w:rFonts w:cs="Arial"/>
          <w:iCs/>
          <w:sz w:val="16"/>
          <w:szCs w:val="16"/>
        </w:rPr>
        <w:t>City of Lakeport General Plan 2025</w:t>
      </w:r>
      <w:r>
        <w:rPr>
          <w:rFonts w:cs="Arial"/>
          <w:iCs/>
          <w:sz w:val="16"/>
          <w:szCs w:val="16"/>
        </w:rPr>
        <w:t xml:space="preserve">, </w:t>
      </w:r>
      <w:r w:rsidRPr="00AF4F61">
        <w:rPr>
          <w:rFonts w:cs="Arial"/>
          <w:iCs/>
          <w:sz w:val="16"/>
          <w:szCs w:val="16"/>
        </w:rPr>
        <w:t>Land Use Element</w:t>
      </w:r>
      <w:r>
        <w:rPr>
          <w:rFonts w:cs="Arial"/>
          <w:iCs/>
          <w:sz w:val="16"/>
          <w:szCs w:val="16"/>
        </w:rPr>
        <w:t xml:space="preserve">, </w:t>
      </w:r>
      <w:r w:rsidRPr="00AF4F61">
        <w:rPr>
          <w:rFonts w:cs="Arial"/>
          <w:iCs/>
          <w:sz w:val="16"/>
          <w:szCs w:val="16"/>
        </w:rPr>
        <w:t>August 2009</w:t>
      </w:r>
      <w:r>
        <w:rPr>
          <w:rFonts w:cs="Arial"/>
          <w:iCs/>
          <w:sz w:val="16"/>
          <w:szCs w:val="16"/>
        </w:rPr>
        <w:t>,</w:t>
      </w:r>
      <w:r w:rsidRPr="00AF4F61">
        <w:rPr>
          <w:rFonts w:cs="Arial"/>
          <w:iCs/>
          <w:sz w:val="16"/>
          <w:szCs w:val="16"/>
        </w:rPr>
        <w:t xml:space="preserve"> Page II-</w:t>
      </w:r>
      <w:r>
        <w:rPr>
          <w:rFonts w:cs="Arial"/>
          <w:iCs/>
          <w:sz w:val="16"/>
          <w:szCs w:val="16"/>
        </w:rPr>
        <w:t>10.</w:t>
      </w:r>
    </w:p>
  </w:footnote>
  <w:footnote w:id="105">
    <w:p w14:paraId="6F162A75" w14:textId="77777777" w:rsidR="00051B3D" w:rsidRDefault="00051B3D" w:rsidP="005F3156">
      <w:pPr>
        <w:pStyle w:val="FootnoteText"/>
        <w:ind w:firstLine="0"/>
      </w:pPr>
      <w:r w:rsidRPr="00B16AFA">
        <w:rPr>
          <w:rStyle w:val="FootnoteReference"/>
          <w:sz w:val="16"/>
          <w:szCs w:val="16"/>
        </w:rPr>
        <w:footnoteRef/>
      </w:r>
      <w:r w:rsidRPr="00B16AFA">
        <w:rPr>
          <w:sz w:val="16"/>
          <w:szCs w:val="16"/>
        </w:rPr>
        <w:t xml:space="preserve"> http://ga.water.usgs.gov/edu/dictionary.html</w:t>
      </w:r>
    </w:p>
  </w:footnote>
  <w:footnote w:id="106">
    <w:p w14:paraId="4067BBB9" w14:textId="77777777" w:rsidR="00051B3D" w:rsidRDefault="00051B3D" w:rsidP="005F3156">
      <w:pPr>
        <w:pStyle w:val="FootnoteText"/>
        <w:ind w:firstLine="0"/>
      </w:pPr>
      <w:r w:rsidRPr="00B16AFA">
        <w:rPr>
          <w:rStyle w:val="FootnoteReference"/>
          <w:sz w:val="16"/>
          <w:szCs w:val="16"/>
        </w:rPr>
        <w:footnoteRef/>
      </w:r>
      <w:r w:rsidRPr="00B16AFA">
        <w:rPr>
          <w:sz w:val="16"/>
          <w:szCs w:val="16"/>
        </w:rPr>
        <w:t xml:space="preserve"> http://ga.water.usgs.gov/edu/dictionary.html</w:t>
      </w:r>
    </w:p>
  </w:footnote>
  <w:footnote w:id="107">
    <w:p w14:paraId="66996D5D" w14:textId="77777777" w:rsidR="00051B3D" w:rsidRDefault="00051B3D" w:rsidP="005F3156">
      <w:pPr>
        <w:pStyle w:val="FootnoteText"/>
        <w:ind w:firstLine="0"/>
      </w:pPr>
      <w:r w:rsidRPr="00B16AFA">
        <w:rPr>
          <w:rStyle w:val="FootnoteReference"/>
          <w:sz w:val="16"/>
          <w:szCs w:val="16"/>
        </w:rPr>
        <w:footnoteRef/>
      </w:r>
      <w:r w:rsidRPr="00B16AFA">
        <w:rPr>
          <w:sz w:val="16"/>
          <w:szCs w:val="16"/>
        </w:rPr>
        <w:t xml:space="preserve"> http://rubicon.water.ca.gov/v1cwp/glssry.html</w:t>
      </w:r>
    </w:p>
  </w:footnote>
  <w:footnote w:id="108">
    <w:p w14:paraId="27057BBA" w14:textId="77777777" w:rsidR="00051B3D" w:rsidRDefault="00051B3D" w:rsidP="005F3156">
      <w:pPr>
        <w:pStyle w:val="FootnoteText"/>
        <w:ind w:firstLine="0"/>
      </w:pPr>
      <w:r w:rsidRPr="00B16AFA">
        <w:rPr>
          <w:rStyle w:val="FootnoteReference"/>
          <w:sz w:val="16"/>
          <w:szCs w:val="16"/>
        </w:rPr>
        <w:footnoteRef/>
      </w:r>
      <w:r w:rsidRPr="00B16AFA">
        <w:rPr>
          <w:sz w:val="16"/>
          <w:szCs w:val="16"/>
        </w:rPr>
        <w:t xml:space="preserve"> http://www.californiataxdata.com/A_Free_Resources/glossary_PS.asp#ps_08</w:t>
      </w:r>
    </w:p>
  </w:footnote>
  <w:footnote w:id="109">
    <w:p w14:paraId="18685A7A" w14:textId="77777777" w:rsidR="00051B3D" w:rsidRDefault="00051B3D" w:rsidP="005F3156">
      <w:pPr>
        <w:pStyle w:val="FootnoteText"/>
        <w:ind w:firstLine="0"/>
      </w:pPr>
      <w:r w:rsidRPr="00B16AFA">
        <w:rPr>
          <w:rStyle w:val="FootnoteReference"/>
          <w:sz w:val="16"/>
          <w:szCs w:val="16"/>
        </w:rPr>
        <w:footnoteRef/>
      </w:r>
      <w:r w:rsidRPr="00B16AFA">
        <w:rPr>
          <w:sz w:val="16"/>
          <w:szCs w:val="16"/>
        </w:rPr>
        <w:t xml:space="preserve"> http://www.californiataxdata.com/A_Free_Resources/glossary_PS.asp#ps_08</w:t>
      </w:r>
    </w:p>
  </w:footnote>
  <w:footnote w:id="110">
    <w:p w14:paraId="7663ADDE" w14:textId="77777777" w:rsidR="00051B3D" w:rsidRDefault="00051B3D" w:rsidP="005F3156">
      <w:pPr>
        <w:pStyle w:val="FootnoteText"/>
        <w:ind w:firstLine="0"/>
      </w:pPr>
      <w:r w:rsidRPr="004729A4">
        <w:rPr>
          <w:rStyle w:val="FootnoteReference"/>
          <w:sz w:val="16"/>
          <w:szCs w:val="16"/>
        </w:rPr>
        <w:footnoteRef/>
      </w:r>
      <w:r w:rsidRPr="004729A4">
        <w:rPr>
          <w:sz w:val="16"/>
          <w:szCs w:val="16"/>
        </w:rPr>
        <w:t xml:space="preserve"> http://rubicon.water.ca.gov/v1cwp/glssry.html</w:t>
      </w:r>
    </w:p>
  </w:footnote>
  <w:footnote w:id="111">
    <w:p w14:paraId="69121CA6" w14:textId="77777777" w:rsidR="00051B3D" w:rsidRDefault="00051B3D" w:rsidP="005F3156">
      <w:pPr>
        <w:pStyle w:val="FootnoteText"/>
        <w:ind w:firstLine="0"/>
      </w:pPr>
      <w:r w:rsidRPr="004729A4">
        <w:rPr>
          <w:rStyle w:val="FootnoteReference"/>
          <w:sz w:val="16"/>
          <w:szCs w:val="16"/>
        </w:rPr>
        <w:footnoteRef/>
      </w:r>
      <w:r w:rsidRPr="004729A4">
        <w:rPr>
          <w:sz w:val="16"/>
          <w:szCs w:val="16"/>
        </w:rPr>
        <w:t xml:space="preserve"> http://rubicon.water.ca.gov/v1cwp/glssry.html</w:t>
      </w:r>
    </w:p>
  </w:footnote>
  <w:footnote w:id="112">
    <w:p w14:paraId="76E20802" w14:textId="77777777" w:rsidR="00051B3D" w:rsidRDefault="00051B3D" w:rsidP="005F3156">
      <w:pPr>
        <w:pStyle w:val="FootnoteText"/>
        <w:ind w:firstLine="0"/>
      </w:pPr>
      <w:r w:rsidRPr="00B737E7">
        <w:rPr>
          <w:rStyle w:val="FootnoteReference"/>
          <w:sz w:val="16"/>
          <w:szCs w:val="16"/>
        </w:rPr>
        <w:footnoteRef/>
      </w:r>
      <w:r w:rsidRPr="00B737E7">
        <w:rPr>
          <w:sz w:val="16"/>
          <w:szCs w:val="16"/>
        </w:rPr>
        <w:t xml:space="preserve"> http://rubicon.water.ca.gov/v1cwp/glssry.html</w:t>
      </w:r>
    </w:p>
  </w:footnote>
  <w:footnote w:id="113">
    <w:p w14:paraId="585A30A8" w14:textId="77777777" w:rsidR="00051B3D" w:rsidRDefault="00051B3D" w:rsidP="005F3156">
      <w:pPr>
        <w:pStyle w:val="FootnoteText"/>
        <w:ind w:firstLine="0"/>
      </w:pPr>
      <w:r w:rsidRPr="00B737E7">
        <w:rPr>
          <w:rStyle w:val="FootnoteReference"/>
          <w:sz w:val="16"/>
          <w:szCs w:val="16"/>
        </w:rPr>
        <w:footnoteRef/>
      </w:r>
      <w:r w:rsidRPr="00B737E7">
        <w:rPr>
          <w:sz w:val="16"/>
          <w:szCs w:val="16"/>
        </w:rPr>
        <w:t xml:space="preserve"> http://rubicon.water.ca.gov/v1cwp/glssry.html</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1A0494" w14:textId="250EB71E" w:rsidR="00051B3D" w:rsidRDefault="00051B3D" w:rsidP="005F3156">
    <w:pPr>
      <w:pStyle w:val="NoteLevel21"/>
      <w:rPr>
        <w:i/>
        <w:sz w:val="16"/>
        <w:szCs w:val="16"/>
      </w:rPr>
    </w:pPr>
    <w:r w:rsidRPr="007235E5">
      <w:rPr>
        <w:i/>
        <w:sz w:val="16"/>
        <w:szCs w:val="16"/>
      </w:rPr>
      <w:t xml:space="preserve">CITY OF </w:t>
    </w:r>
    <w:r>
      <w:rPr>
        <w:i/>
        <w:sz w:val="16"/>
        <w:szCs w:val="16"/>
      </w:rPr>
      <w:t>LAKEPORT MSR</w:t>
    </w:r>
  </w:p>
  <w:p w14:paraId="4093D0AA" w14:textId="77777777" w:rsidR="00051B3D" w:rsidRDefault="00051B3D" w:rsidP="005F3156">
    <w:pPr>
      <w:pStyle w:val="NoteLevel21"/>
      <w:rPr>
        <w:i/>
        <w:sz w:val="16"/>
        <w:szCs w:val="16"/>
      </w:rPr>
    </w:pPr>
    <w:r>
      <w:rPr>
        <w:i/>
        <w:sz w:val="16"/>
        <w:szCs w:val="16"/>
      </w:rPr>
      <w:t>Adopted July 18, 2012</w:t>
    </w:r>
  </w:p>
  <w:p w14:paraId="322EA0C5" w14:textId="2EF45FC1" w:rsidR="00051B3D" w:rsidRPr="007235E5" w:rsidRDefault="00051B3D" w:rsidP="005F3156">
    <w:pPr>
      <w:pStyle w:val="NoteLevel21"/>
      <w:rPr>
        <w:i/>
        <w:sz w:val="16"/>
        <w:szCs w:val="16"/>
      </w:rPr>
    </w:pPr>
    <w:r>
      <w:rPr>
        <w:i/>
        <w:sz w:val="16"/>
        <w:szCs w:val="16"/>
      </w:rPr>
      <w:t xml:space="preserve">Lake LAFCo Res. 2012-003 </w:t>
    </w:r>
  </w:p>
  <w:p w14:paraId="41DA7AD6" w14:textId="77777777" w:rsidR="00051B3D" w:rsidRDefault="00051B3D">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FFFFFFFF"/>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E460D7"/>
    <w:multiLevelType w:val="hybridMultilevel"/>
    <w:tmpl w:val="B03C7104"/>
    <w:lvl w:ilvl="0" w:tplc="00170409">
      <w:start w:val="1"/>
      <w:numFmt w:val="lowerLetter"/>
      <w:lvlText w:val="%1)"/>
      <w:lvlJc w:val="left"/>
      <w:pPr>
        <w:ind w:left="720" w:hanging="360"/>
      </w:pPr>
    </w:lvl>
    <w:lvl w:ilvl="1" w:tplc="00190409" w:tentative="1">
      <w:start w:val="1"/>
      <w:numFmt w:val="lowerLetter"/>
      <w:lvlText w:val="%2."/>
      <w:lvlJc w:val="left"/>
      <w:pPr>
        <w:ind w:left="1440" w:hanging="360"/>
      </w:pPr>
    </w:lvl>
    <w:lvl w:ilvl="2" w:tplc="001B0409" w:tentative="1">
      <w:start w:val="1"/>
      <w:numFmt w:val="lowerRoman"/>
      <w:lvlText w:val="%3."/>
      <w:lvlJc w:val="right"/>
      <w:pPr>
        <w:ind w:left="2160" w:hanging="180"/>
      </w:pPr>
    </w:lvl>
    <w:lvl w:ilvl="3" w:tplc="000F0409" w:tentative="1">
      <w:start w:val="1"/>
      <w:numFmt w:val="decimal"/>
      <w:lvlText w:val="%4."/>
      <w:lvlJc w:val="left"/>
      <w:pPr>
        <w:ind w:left="2880" w:hanging="360"/>
      </w:pPr>
    </w:lvl>
    <w:lvl w:ilvl="4" w:tplc="00190409" w:tentative="1">
      <w:start w:val="1"/>
      <w:numFmt w:val="lowerLetter"/>
      <w:lvlText w:val="%5."/>
      <w:lvlJc w:val="left"/>
      <w:pPr>
        <w:ind w:left="3600" w:hanging="360"/>
      </w:pPr>
    </w:lvl>
    <w:lvl w:ilvl="5" w:tplc="001B0409" w:tentative="1">
      <w:start w:val="1"/>
      <w:numFmt w:val="lowerRoman"/>
      <w:lvlText w:val="%6."/>
      <w:lvlJc w:val="right"/>
      <w:pPr>
        <w:ind w:left="4320" w:hanging="180"/>
      </w:pPr>
    </w:lvl>
    <w:lvl w:ilvl="6" w:tplc="000F0409" w:tentative="1">
      <w:start w:val="1"/>
      <w:numFmt w:val="decimal"/>
      <w:lvlText w:val="%7."/>
      <w:lvlJc w:val="left"/>
      <w:pPr>
        <w:ind w:left="5040" w:hanging="360"/>
      </w:pPr>
    </w:lvl>
    <w:lvl w:ilvl="7" w:tplc="00190409" w:tentative="1">
      <w:start w:val="1"/>
      <w:numFmt w:val="lowerLetter"/>
      <w:lvlText w:val="%8."/>
      <w:lvlJc w:val="left"/>
      <w:pPr>
        <w:ind w:left="5760" w:hanging="360"/>
      </w:pPr>
    </w:lvl>
    <w:lvl w:ilvl="8" w:tplc="001B0409" w:tentative="1">
      <w:start w:val="1"/>
      <w:numFmt w:val="lowerRoman"/>
      <w:lvlText w:val="%9."/>
      <w:lvlJc w:val="right"/>
      <w:pPr>
        <w:ind w:left="6480" w:hanging="180"/>
      </w:pPr>
    </w:lvl>
  </w:abstractNum>
  <w:abstractNum w:abstractNumId="2">
    <w:nsid w:val="02B17B53"/>
    <w:multiLevelType w:val="hybridMultilevel"/>
    <w:tmpl w:val="0814286E"/>
    <w:lvl w:ilvl="0" w:tplc="00010409">
      <w:start w:val="1"/>
      <w:numFmt w:val="bullet"/>
      <w:lvlText w:val=""/>
      <w:lvlJc w:val="left"/>
      <w:pPr>
        <w:ind w:left="720" w:hanging="360"/>
      </w:pPr>
      <w:rPr>
        <w:rFonts w:ascii="Symbol" w:hAnsi="Symbol" w:hint="default"/>
      </w:rPr>
    </w:lvl>
    <w:lvl w:ilvl="1" w:tplc="00010409">
      <w:start w:val="1"/>
      <w:numFmt w:val="bullet"/>
      <w:lvlText w:val=""/>
      <w:lvlJc w:val="left"/>
      <w:pPr>
        <w:ind w:left="1440" w:hanging="360"/>
      </w:pPr>
      <w:rPr>
        <w:rFonts w:ascii="Symbol" w:hAnsi="Symbol"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3">
    <w:nsid w:val="067F66C5"/>
    <w:multiLevelType w:val="hybridMultilevel"/>
    <w:tmpl w:val="C5B09196"/>
    <w:lvl w:ilvl="0" w:tplc="00010409">
      <w:start w:val="1"/>
      <w:numFmt w:val="bullet"/>
      <w:lvlText w:val=""/>
      <w:lvlJc w:val="left"/>
      <w:pPr>
        <w:ind w:left="720" w:hanging="360"/>
      </w:pPr>
      <w:rPr>
        <w:rFonts w:ascii="Symbol" w:hAnsi="Symbol" w:hint="default"/>
      </w:rPr>
    </w:lvl>
    <w:lvl w:ilvl="1" w:tplc="00030409" w:tentative="1">
      <w:start w:val="1"/>
      <w:numFmt w:val="bullet"/>
      <w:lvlText w:val="o"/>
      <w:lvlJc w:val="left"/>
      <w:pPr>
        <w:ind w:left="1440" w:hanging="360"/>
      </w:pPr>
      <w:rPr>
        <w:rFonts w:ascii="Courier New" w:hAnsi="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4">
    <w:nsid w:val="079A5225"/>
    <w:multiLevelType w:val="multilevel"/>
    <w:tmpl w:val="BF14E4D6"/>
    <w:lvl w:ilvl="0">
      <w:start w:val="1"/>
      <w:numFmt w:val="decimal"/>
      <w:lvlText w:val="%1."/>
      <w:lvlJc w:val="left"/>
      <w:pPr>
        <w:ind w:left="720" w:hanging="360"/>
      </w:p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0E6B4A5F"/>
    <w:multiLevelType w:val="hybridMultilevel"/>
    <w:tmpl w:val="85C8C06A"/>
    <w:lvl w:ilvl="0" w:tplc="00010409">
      <w:start w:val="1"/>
      <w:numFmt w:val="bullet"/>
      <w:lvlText w:val=""/>
      <w:lvlJc w:val="left"/>
      <w:pPr>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6">
    <w:nsid w:val="0FB01303"/>
    <w:multiLevelType w:val="hybridMultilevel"/>
    <w:tmpl w:val="34946AFE"/>
    <w:lvl w:ilvl="0" w:tplc="000F0409">
      <w:start w:val="1"/>
      <w:numFmt w:val="decimal"/>
      <w:lvlText w:val="%1."/>
      <w:lvlJc w:val="left"/>
      <w:pPr>
        <w:ind w:left="720" w:hanging="360"/>
      </w:pPr>
    </w:lvl>
    <w:lvl w:ilvl="1" w:tplc="00190409" w:tentative="1">
      <w:start w:val="1"/>
      <w:numFmt w:val="lowerLetter"/>
      <w:lvlText w:val="%2."/>
      <w:lvlJc w:val="left"/>
      <w:pPr>
        <w:ind w:left="1440" w:hanging="360"/>
      </w:pPr>
    </w:lvl>
    <w:lvl w:ilvl="2" w:tplc="001B0409" w:tentative="1">
      <w:start w:val="1"/>
      <w:numFmt w:val="lowerRoman"/>
      <w:lvlText w:val="%3."/>
      <w:lvlJc w:val="right"/>
      <w:pPr>
        <w:ind w:left="2160" w:hanging="180"/>
      </w:pPr>
    </w:lvl>
    <w:lvl w:ilvl="3" w:tplc="000F0409" w:tentative="1">
      <w:start w:val="1"/>
      <w:numFmt w:val="decimal"/>
      <w:lvlText w:val="%4."/>
      <w:lvlJc w:val="left"/>
      <w:pPr>
        <w:ind w:left="2880" w:hanging="360"/>
      </w:pPr>
    </w:lvl>
    <w:lvl w:ilvl="4" w:tplc="00190409" w:tentative="1">
      <w:start w:val="1"/>
      <w:numFmt w:val="lowerLetter"/>
      <w:lvlText w:val="%5."/>
      <w:lvlJc w:val="left"/>
      <w:pPr>
        <w:ind w:left="3600" w:hanging="360"/>
      </w:pPr>
    </w:lvl>
    <w:lvl w:ilvl="5" w:tplc="001B0409" w:tentative="1">
      <w:start w:val="1"/>
      <w:numFmt w:val="lowerRoman"/>
      <w:lvlText w:val="%6."/>
      <w:lvlJc w:val="right"/>
      <w:pPr>
        <w:ind w:left="4320" w:hanging="180"/>
      </w:pPr>
    </w:lvl>
    <w:lvl w:ilvl="6" w:tplc="000F0409" w:tentative="1">
      <w:start w:val="1"/>
      <w:numFmt w:val="decimal"/>
      <w:lvlText w:val="%7."/>
      <w:lvlJc w:val="left"/>
      <w:pPr>
        <w:ind w:left="5040" w:hanging="360"/>
      </w:pPr>
    </w:lvl>
    <w:lvl w:ilvl="7" w:tplc="00190409" w:tentative="1">
      <w:start w:val="1"/>
      <w:numFmt w:val="lowerLetter"/>
      <w:lvlText w:val="%8."/>
      <w:lvlJc w:val="left"/>
      <w:pPr>
        <w:ind w:left="5760" w:hanging="360"/>
      </w:pPr>
    </w:lvl>
    <w:lvl w:ilvl="8" w:tplc="001B0409" w:tentative="1">
      <w:start w:val="1"/>
      <w:numFmt w:val="lowerRoman"/>
      <w:lvlText w:val="%9."/>
      <w:lvlJc w:val="right"/>
      <w:pPr>
        <w:ind w:left="6480" w:hanging="180"/>
      </w:pPr>
    </w:lvl>
  </w:abstractNum>
  <w:abstractNum w:abstractNumId="7">
    <w:nsid w:val="1711213D"/>
    <w:multiLevelType w:val="multilevel"/>
    <w:tmpl w:val="AED00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83023BF"/>
    <w:multiLevelType w:val="multilevel"/>
    <w:tmpl w:val="5A2E0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B374408"/>
    <w:multiLevelType w:val="hybridMultilevel"/>
    <w:tmpl w:val="31E8158A"/>
    <w:lvl w:ilvl="0" w:tplc="00010409">
      <w:start w:val="1"/>
      <w:numFmt w:val="bullet"/>
      <w:lvlText w:val=""/>
      <w:lvlJc w:val="left"/>
      <w:pPr>
        <w:ind w:left="720" w:hanging="360"/>
      </w:pPr>
      <w:rPr>
        <w:rFonts w:ascii="Symbol" w:hAnsi="Symbol" w:hint="default"/>
      </w:rPr>
    </w:lvl>
    <w:lvl w:ilvl="1" w:tplc="00030409" w:tentative="1">
      <w:start w:val="1"/>
      <w:numFmt w:val="bullet"/>
      <w:lvlText w:val="o"/>
      <w:lvlJc w:val="left"/>
      <w:pPr>
        <w:ind w:left="1440" w:hanging="360"/>
      </w:pPr>
      <w:rPr>
        <w:rFonts w:ascii="Courier New" w:hAnsi="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10">
    <w:nsid w:val="1B4E3EDF"/>
    <w:multiLevelType w:val="hybridMultilevel"/>
    <w:tmpl w:val="72B87844"/>
    <w:lvl w:ilvl="0" w:tplc="D640D966">
      <w:numFmt w:val="bullet"/>
      <w:lvlText w:val="•"/>
      <w:lvlJc w:val="left"/>
      <w:pPr>
        <w:ind w:left="720" w:hanging="360"/>
      </w:pPr>
      <w:rPr>
        <w:rFonts w:ascii="Arial" w:eastAsia="Times New Roman" w:hAnsi="Arial" w:hint="default"/>
      </w:rPr>
    </w:lvl>
    <w:lvl w:ilvl="1" w:tplc="00030409" w:tentative="1">
      <w:start w:val="1"/>
      <w:numFmt w:val="bullet"/>
      <w:lvlText w:val="o"/>
      <w:lvlJc w:val="left"/>
      <w:pPr>
        <w:ind w:left="1440" w:hanging="360"/>
      </w:pPr>
      <w:rPr>
        <w:rFonts w:ascii="Courier New" w:hAnsi="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11">
    <w:nsid w:val="1CB50826"/>
    <w:multiLevelType w:val="multilevel"/>
    <w:tmpl w:val="B4CCA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1D8E7A91"/>
    <w:multiLevelType w:val="hybridMultilevel"/>
    <w:tmpl w:val="BEB8408A"/>
    <w:lvl w:ilvl="0" w:tplc="000F0409">
      <w:start w:val="1"/>
      <w:numFmt w:val="decimal"/>
      <w:lvlText w:val="%1."/>
      <w:lvlJc w:val="left"/>
      <w:pPr>
        <w:ind w:left="720" w:hanging="360"/>
      </w:pPr>
    </w:lvl>
    <w:lvl w:ilvl="1" w:tplc="00190409" w:tentative="1">
      <w:start w:val="1"/>
      <w:numFmt w:val="lowerLetter"/>
      <w:lvlText w:val="%2."/>
      <w:lvlJc w:val="left"/>
      <w:pPr>
        <w:ind w:left="1440" w:hanging="360"/>
      </w:pPr>
    </w:lvl>
    <w:lvl w:ilvl="2" w:tplc="001B0409" w:tentative="1">
      <w:start w:val="1"/>
      <w:numFmt w:val="lowerRoman"/>
      <w:lvlText w:val="%3."/>
      <w:lvlJc w:val="right"/>
      <w:pPr>
        <w:ind w:left="2160" w:hanging="180"/>
      </w:pPr>
    </w:lvl>
    <w:lvl w:ilvl="3" w:tplc="000F0409" w:tentative="1">
      <w:start w:val="1"/>
      <w:numFmt w:val="decimal"/>
      <w:lvlText w:val="%4."/>
      <w:lvlJc w:val="left"/>
      <w:pPr>
        <w:ind w:left="2880" w:hanging="360"/>
      </w:pPr>
    </w:lvl>
    <w:lvl w:ilvl="4" w:tplc="00190409" w:tentative="1">
      <w:start w:val="1"/>
      <w:numFmt w:val="lowerLetter"/>
      <w:lvlText w:val="%5."/>
      <w:lvlJc w:val="left"/>
      <w:pPr>
        <w:ind w:left="3600" w:hanging="360"/>
      </w:pPr>
    </w:lvl>
    <w:lvl w:ilvl="5" w:tplc="001B0409" w:tentative="1">
      <w:start w:val="1"/>
      <w:numFmt w:val="lowerRoman"/>
      <w:lvlText w:val="%6."/>
      <w:lvlJc w:val="right"/>
      <w:pPr>
        <w:ind w:left="4320" w:hanging="180"/>
      </w:pPr>
    </w:lvl>
    <w:lvl w:ilvl="6" w:tplc="000F0409" w:tentative="1">
      <w:start w:val="1"/>
      <w:numFmt w:val="decimal"/>
      <w:lvlText w:val="%7."/>
      <w:lvlJc w:val="left"/>
      <w:pPr>
        <w:ind w:left="5040" w:hanging="360"/>
      </w:pPr>
    </w:lvl>
    <w:lvl w:ilvl="7" w:tplc="00190409" w:tentative="1">
      <w:start w:val="1"/>
      <w:numFmt w:val="lowerLetter"/>
      <w:lvlText w:val="%8."/>
      <w:lvlJc w:val="left"/>
      <w:pPr>
        <w:ind w:left="5760" w:hanging="360"/>
      </w:pPr>
    </w:lvl>
    <w:lvl w:ilvl="8" w:tplc="001B0409" w:tentative="1">
      <w:start w:val="1"/>
      <w:numFmt w:val="lowerRoman"/>
      <w:lvlText w:val="%9."/>
      <w:lvlJc w:val="right"/>
      <w:pPr>
        <w:ind w:left="6480" w:hanging="180"/>
      </w:pPr>
    </w:lvl>
  </w:abstractNum>
  <w:abstractNum w:abstractNumId="13">
    <w:nsid w:val="22387E98"/>
    <w:multiLevelType w:val="multilevel"/>
    <w:tmpl w:val="B656B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27C15C14"/>
    <w:multiLevelType w:val="hybridMultilevel"/>
    <w:tmpl w:val="4ACA7CEC"/>
    <w:lvl w:ilvl="0" w:tplc="00010409">
      <w:start w:val="1"/>
      <w:numFmt w:val="bullet"/>
      <w:lvlText w:val=""/>
      <w:lvlJc w:val="left"/>
      <w:pPr>
        <w:ind w:left="720" w:hanging="360"/>
      </w:pPr>
      <w:rPr>
        <w:rFonts w:ascii="Symbol" w:hAnsi="Symbol" w:hint="default"/>
      </w:rPr>
    </w:lvl>
    <w:lvl w:ilvl="1" w:tplc="00030409">
      <w:start w:val="1"/>
      <w:numFmt w:val="bullet"/>
      <w:lvlText w:val="o"/>
      <w:lvlJc w:val="left"/>
      <w:pPr>
        <w:ind w:left="1440" w:hanging="360"/>
      </w:pPr>
      <w:rPr>
        <w:rFonts w:ascii="Courier New" w:hAnsi="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15">
    <w:nsid w:val="27FD4DED"/>
    <w:multiLevelType w:val="hybridMultilevel"/>
    <w:tmpl w:val="649ADD6A"/>
    <w:lvl w:ilvl="0" w:tplc="00010409">
      <w:start w:val="1"/>
      <w:numFmt w:val="bullet"/>
      <w:lvlText w:val=""/>
      <w:lvlJc w:val="left"/>
      <w:pPr>
        <w:ind w:left="720" w:hanging="360"/>
      </w:pPr>
      <w:rPr>
        <w:rFonts w:ascii="Symbol" w:hAnsi="Symbol" w:hint="default"/>
      </w:rPr>
    </w:lvl>
    <w:lvl w:ilvl="1" w:tplc="00030409" w:tentative="1">
      <w:start w:val="1"/>
      <w:numFmt w:val="bullet"/>
      <w:lvlText w:val="o"/>
      <w:lvlJc w:val="left"/>
      <w:pPr>
        <w:ind w:left="1440" w:hanging="360"/>
      </w:pPr>
      <w:rPr>
        <w:rFonts w:ascii="Courier New" w:hAnsi="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16">
    <w:nsid w:val="29EF02E9"/>
    <w:multiLevelType w:val="hybridMultilevel"/>
    <w:tmpl w:val="C172C6B4"/>
    <w:lvl w:ilvl="0" w:tplc="00010409">
      <w:start w:val="1"/>
      <w:numFmt w:val="bullet"/>
      <w:lvlText w:val=""/>
      <w:lvlJc w:val="left"/>
      <w:pPr>
        <w:ind w:left="1440" w:hanging="360"/>
      </w:pPr>
      <w:rPr>
        <w:rFonts w:ascii="Symbol" w:hAnsi="Symbol" w:hint="default"/>
      </w:rPr>
    </w:lvl>
    <w:lvl w:ilvl="1" w:tplc="00030409" w:tentative="1">
      <w:start w:val="1"/>
      <w:numFmt w:val="bullet"/>
      <w:lvlText w:val="o"/>
      <w:lvlJc w:val="left"/>
      <w:pPr>
        <w:ind w:left="2160" w:hanging="360"/>
      </w:pPr>
      <w:rPr>
        <w:rFonts w:ascii="Courier New" w:hAnsi="Courier New" w:hint="default"/>
      </w:rPr>
    </w:lvl>
    <w:lvl w:ilvl="2" w:tplc="00050409" w:tentative="1">
      <w:start w:val="1"/>
      <w:numFmt w:val="bullet"/>
      <w:lvlText w:val=""/>
      <w:lvlJc w:val="left"/>
      <w:pPr>
        <w:ind w:left="2880" w:hanging="360"/>
      </w:pPr>
      <w:rPr>
        <w:rFonts w:ascii="Wingdings" w:hAnsi="Wingdings" w:hint="default"/>
      </w:rPr>
    </w:lvl>
    <w:lvl w:ilvl="3" w:tplc="00010409" w:tentative="1">
      <w:start w:val="1"/>
      <w:numFmt w:val="bullet"/>
      <w:lvlText w:val=""/>
      <w:lvlJc w:val="left"/>
      <w:pPr>
        <w:ind w:left="3600" w:hanging="360"/>
      </w:pPr>
      <w:rPr>
        <w:rFonts w:ascii="Symbol" w:hAnsi="Symbol" w:hint="default"/>
      </w:rPr>
    </w:lvl>
    <w:lvl w:ilvl="4" w:tplc="00030409" w:tentative="1">
      <w:start w:val="1"/>
      <w:numFmt w:val="bullet"/>
      <w:lvlText w:val="o"/>
      <w:lvlJc w:val="left"/>
      <w:pPr>
        <w:ind w:left="4320" w:hanging="360"/>
      </w:pPr>
      <w:rPr>
        <w:rFonts w:ascii="Courier New" w:hAnsi="Courier New" w:hint="default"/>
      </w:rPr>
    </w:lvl>
    <w:lvl w:ilvl="5" w:tplc="00050409" w:tentative="1">
      <w:start w:val="1"/>
      <w:numFmt w:val="bullet"/>
      <w:lvlText w:val=""/>
      <w:lvlJc w:val="left"/>
      <w:pPr>
        <w:ind w:left="5040" w:hanging="360"/>
      </w:pPr>
      <w:rPr>
        <w:rFonts w:ascii="Wingdings" w:hAnsi="Wingdings" w:hint="default"/>
      </w:rPr>
    </w:lvl>
    <w:lvl w:ilvl="6" w:tplc="00010409" w:tentative="1">
      <w:start w:val="1"/>
      <w:numFmt w:val="bullet"/>
      <w:lvlText w:val=""/>
      <w:lvlJc w:val="left"/>
      <w:pPr>
        <w:ind w:left="5760" w:hanging="360"/>
      </w:pPr>
      <w:rPr>
        <w:rFonts w:ascii="Symbol" w:hAnsi="Symbol" w:hint="default"/>
      </w:rPr>
    </w:lvl>
    <w:lvl w:ilvl="7" w:tplc="00030409" w:tentative="1">
      <w:start w:val="1"/>
      <w:numFmt w:val="bullet"/>
      <w:lvlText w:val="o"/>
      <w:lvlJc w:val="left"/>
      <w:pPr>
        <w:ind w:left="6480" w:hanging="360"/>
      </w:pPr>
      <w:rPr>
        <w:rFonts w:ascii="Courier New" w:hAnsi="Courier New" w:hint="default"/>
      </w:rPr>
    </w:lvl>
    <w:lvl w:ilvl="8" w:tplc="00050409" w:tentative="1">
      <w:start w:val="1"/>
      <w:numFmt w:val="bullet"/>
      <w:lvlText w:val=""/>
      <w:lvlJc w:val="left"/>
      <w:pPr>
        <w:ind w:left="7200" w:hanging="360"/>
      </w:pPr>
      <w:rPr>
        <w:rFonts w:ascii="Wingdings" w:hAnsi="Wingdings" w:hint="default"/>
      </w:rPr>
    </w:lvl>
  </w:abstractNum>
  <w:abstractNum w:abstractNumId="17">
    <w:nsid w:val="2B6F7789"/>
    <w:multiLevelType w:val="multilevel"/>
    <w:tmpl w:val="251AD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2C4B02D5"/>
    <w:multiLevelType w:val="hybridMultilevel"/>
    <w:tmpl w:val="CD888BB2"/>
    <w:lvl w:ilvl="0" w:tplc="000F0409">
      <w:start w:val="1"/>
      <w:numFmt w:val="decimal"/>
      <w:lvlText w:val="%1."/>
      <w:lvlJc w:val="left"/>
      <w:pPr>
        <w:ind w:left="720" w:hanging="360"/>
      </w:pPr>
    </w:lvl>
    <w:lvl w:ilvl="1" w:tplc="00190409" w:tentative="1">
      <w:start w:val="1"/>
      <w:numFmt w:val="lowerLetter"/>
      <w:lvlText w:val="%2."/>
      <w:lvlJc w:val="left"/>
      <w:pPr>
        <w:ind w:left="1440" w:hanging="360"/>
      </w:pPr>
    </w:lvl>
    <w:lvl w:ilvl="2" w:tplc="001B0409" w:tentative="1">
      <w:start w:val="1"/>
      <w:numFmt w:val="lowerRoman"/>
      <w:lvlText w:val="%3."/>
      <w:lvlJc w:val="right"/>
      <w:pPr>
        <w:ind w:left="2160" w:hanging="180"/>
      </w:pPr>
    </w:lvl>
    <w:lvl w:ilvl="3" w:tplc="000F0409" w:tentative="1">
      <w:start w:val="1"/>
      <w:numFmt w:val="decimal"/>
      <w:lvlText w:val="%4."/>
      <w:lvlJc w:val="left"/>
      <w:pPr>
        <w:ind w:left="2880" w:hanging="360"/>
      </w:pPr>
    </w:lvl>
    <w:lvl w:ilvl="4" w:tplc="00190409" w:tentative="1">
      <w:start w:val="1"/>
      <w:numFmt w:val="lowerLetter"/>
      <w:lvlText w:val="%5."/>
      <w:lvlJc w:val="left"/>
      <w:pPr>
        <w:ind w:left="3600" w:hanging="360"/>
      </w:pPr>
    </w:lvl>
    <w:lvl w:ilvl="5" w:tplc="001B0409" w:tentative="1">
      <w:start w:val="1"/>
      <w:numFmt w:val="lowerRoman"/>
      <w:lvlText w:val="%6."/>
      <w:lvlJc w:val="right"/>
      <w:pPr>
        <w:ind w:left="4320" w:hanging="180"/>
      </w:pPr>
    </w:lvl>
    <w:lvl w:ilvl="6" w:tplc="000F0409" w:tentative="1">
      <w:start w:val="1"/>
      <w:numFmt w:val="decimal"/>
      <w:lvlText w:val="%7."/>
      <w:lvlJc w:val="left"/>
      <w:pPr>
        <w:ind w:left="5040" w:hanging="360"/>
      </w:pPr>
    </w:lvl>
    <w:lvl w:ilvl="7" w:tplc="00190409" w:tentative="1">
      <w:start w:val="1"/>
      <w:numFmt w:val="lowerLetter"/>
      <w:lvlText w:val="%8."/>
      <w:lvlJc w:val="left"/>
      <w:pPr>
        <w:ind w:left="5760" w:hanging="360"/>
      </w:pPr>
    </w:lvl>
    <w:lvl w:ilvl="8" w:tplc="001B0409" w:tentative="1">
      <w:start w:val="1"/>
      <w:numFmt w:val="lowerRoman"/>
      <w:lvlText w:val="%9."/>
      <w:lvlJc w:val="right"/>
      <w:pPr>
        <w:ind w:left="6480" w:hanging="180"/>
      </w:pPr>
    </w:lvl>
  </w:abstractNum>
  <w:abstractNum w:abstractNumId="19">
    <w:nsid w:val="2FB43EF3"/>
    <w:multiLevelType w:val="hybridMultilevel"/>
    <w:tmpl w:val="47C26E1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3127D3A"/>
    <w:multiLevelType w:val="hybridMultilevel"/>
    <w:tmpl w:val="E5D80CC4"/>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1">
    <w:nsid w:val="33A20190"/>
    <w:multiLevelType w:val="hybridMultilevel"/>
    <w:tmpl w:val="3F18DB58"/>
    <w:lvl w:ilvl="0" w:tplc="000F0409">
      <w:start w:val="1"/>
      <w:numFmt w:val="decimal"/>
      <w:lvlText w:val="%1."/>
      <w:lvlJc w:val="left"/>
      <w:pPr>
        <w:ind w:left="720" w:hanging="360"/>
      </w:pPr>
    </w:lvl>
    <w:lvl w:ilvl="1" w:tplc="00190409" w:tentative="1">
      <w:start w:val="1"/>
      <w:numFmt w:val="lowerLetter"/>
      <w:lvlText w:val="%2."/>
      <w:lvlJc w:val="left"/>
      <w:pPr>
        <w:ind w:left="1440" w:hanging="360"/>
      </w:pPr>
    </w:lvl>
    <w:lvl w:ilvl="2" w:tplc="001B0409" w:tentative="1">
      <w:start w:val="1"/>
      <w:numFmt w:val="lowerRoman"/>
      <w:lvlText w:val="%3."/>
      <w:lvlJc w:val="right"/>
      <w:pPr>
        <w:ind w:left="2160" w:hanging="180"/>
      </w:pPr>
    </w:lvl>
    <w:lvl w:ilvl="3" w:tplc="000F0409" w:tentative="1">
      <w:start w:val="1"/>
      <w:numFmt w:val="decimal"/>
      <w:lvlText w:val="%4."/>
      <w:lvlJc w:val="left"/>
      <w:pPr>
        <w:ind w:left="2880" w:hanging="360"/>
      </w:pPr>
    </w:lvl>
    <w:lvl w:ilvl="4" w:tplc="00190409" w:tentative="1">
      <w:start w:val="1"/>
      <w:numFmt w:val="lowerLetter"/>
      <w:lvlText w:val="%5."/>
      <w:lvlJc w:val="left"/>
      <w:pPr>
        <w:ind w:left="3600" w:hanging="360"/>
      </w:pPr>
    </w:lvl>
    <w:lvl w:ilvl="5" w:tplc="001B0409" w:tentative="1">
      <w:start w:val="1"/>
      <w:numFmt w:val="lowerRoman"/>
      <w:lvlText w:val="%6."/>
      <w:lvlJc w:val="right"/>
      <w:pPr>
        <w:ind w:left="4320" w:hanging="180"/>
      </w:pPr>
    </w:lvl>
    <w:lvl w:ilvl="6" w:tplc="000F0409" w:tentative="1">
      <w:start w:val="1"/>
      <w:numFmt w:val="decimal"/>
      <w:lvlText w:val="%7."/>
      <w:lvlJc w:val="left"/>
      <w:pPr>
        <w:ind w:left="5040" w:hanging="360"/>
      </w:pPr>
    </w:lvl>
    <w:lvl w:ilvl="7" w:tplc="00190409" w:tentative="1">
      <w:start w:val="1"/>
      <w:numFmt w:val="lowerLetter"/>
      <w:lvlText w:val="%8."/>
      <w:lvlJc w:val="left"/>
      <w:pPr>
        <w:ind w:left="5760" w:hanging="360"/>
      </w:pPr>
    </w:lvl>
    <w:lvl w:ilvl="8" w:tplc="001B0409" w:tentative="1">
      <w:start w:val="1"/>
      <w:numFmt w:val="lowerRoman"/>
      <w:lvlText w:val="%9."/>
      <w:lvlJc w:val="right"/>
      <w:pPr>
        <w:ind w:left="6480" w:hanging="180"/>
      </w:pPr>
    </w:lvl>
  </w:abstractNum>
  <w:abstractNum w:abstractNumId="22">
    <w:nsid w:val="356C31A6"/>
    <w:multiLevelType w:val="multilevel"/>
    <w:tmpl w:val="4934A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990130A"/>
    <w:multiLevelType w:val="hybridMultilevel"/>
    <w:tmpl w:val="2B68949E"/>
    <w:lvl w:ilvl="0" w:tplc="00010409">
      <w:start w:val="1"/>
      <w:numFmt w:val="bullet"/>
      <w:lvlText w:val=""/>
      <w:lvlJc w:val="left"/>
      <w:pPr>
        <w:ind w:left="720" w:hanging="360"/>
      </w:pPr>
      <w:rPr>
        <w:rFonts w:ascii="Symbol" w:hAnsi="Symbol" w:hint="default"/>
      </w:rPr>
    </w:lvl>
    <w:lvl w:ilvl="1" w:tplc="00030409" w:tentative="1">
      <w:start w:val="1"/>
      <w:numFmt w:val="bullet"/>
      <w:lvlText w:val="o"/>
      <w:lvlJc w:val="left"/>
      <w:pPr>
        <w:ind w:left="1440" w:hanging="360"/>
      </w:pPr>
      <w:rPr>
        <w:rFonts w:ascii="Courier New" w:hAnsi="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24">
    <w:nsid w:val="3F9E5067"/>
    <w:multiLevelType w:val="hybridMultilevel"/>
    <w:tmpl w:val="8892B420"/>
    <w:lvl w:ilvl="0" w:tplc="00010409">
      <w:start w:val="1"/>
      <w:numFmt w:val="bullet"/>
      <w:lvlText w:val=""/>
      <w:lvlJc w:val="left"/>
      <w:pPr>
        <w:ind w:left="720" w:hanging="360"/>
      </w:pPr>
      <w:rPr>
        <w:rFonts w:ascii="Symbol" w:hAnsi="Symbol" w:hint="default"/>
      </w:rPr>
    </w:lvl>
    <w:lvl w:ilvl="1" w:tplc="00030409">
      <w:start w:val="1"/>
      <w:numFmt w:val="bullet"/>
      <w:lvlText w:val="o"/>
      <w:lvlJc w:val="left"/>
      <w:pPr>
        <w:ind w:left="1440" w:hanging="360"/>
      </w:pPr>
      <w:rPr>
        <w:rFonts w:ascii="Courier New" w:hAnsi="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25">
    <w:nsid w:val="43B777EE"/>
    <w:multiLevelType w:val="hybridMultilevel"/>
    <w:tmpl w:val="6180BFFA"/>
    <w:lvl w:ilvl="0" w:tplc="00010409">
      <w:start w:val="1"/>
      <w:numFmt w:val="bullet"/>
      <w:lvlText w:val=""/>
      <w:lvlJc w:val="left"/>
      <w:pPr>
        <w:ind w:left="1440" w:hanging="360"/>
      </w:pPr>
      <w:rPr>
        <w:rFonts w:ascii="Symbol" w:hAnsi="Symbol" w:hint="default"/>
      </w:rPr>
    </w:lvl>
    <w:lvl w:ilvl="1" w:tplc="00190409" w:tentative="1">
      <w:start w:val="1"/>
      <w:numFmt w:val="lowerLetter"/>
      <w:lvlText w:val="%2."/>
      <w:lvlJc w:val="left"/>
      <w:pPr>
        <w:ind w:left="2160" w:hanging="360"/>
      </w:pPr>
    </w:lvl>
    <w:lvl w:ilvl="2" w:tplc="001B0409" w:tentative="1">
      <w:start w:val="1"/>
      <w:numFmt w:val="lowerRoman"/>
      <w:lvlText w:val="%3."/>
      <w:lvlJc w:val="right"/>
      <w:pPr>
        <w:ind w:left="2880" w:hanging="180"/>
      </w:pPr>
    </w:lvl>
    <w:lvl w:ilvl="3" w:tplc="000F0409" w:tentative="1">
      <w:start w:val="1"/>
      <w:numFmt w:val="decimal"/>
      <w:lvlText w:val="%4."/>
      <w:lvlJc w:val="left"/>
      <w:pPr>
        <w:ind w:left="3600" w:hanging="360"/>
      </w:pPr>
    </w:lvl>
    <w:lvl w:ilvl="4" w:tplc="00190409" w:tentative="1">
      <w:start w:val="1"/>
      <w:numFmt w:val="lowerLetter"/>
      <w:lvlText w:val="%5."/>
      <w:lvlJc w:val="left"/>
      <w:pPr>
        <w:ind w:left="4320" w:hanging="360"/>
      </w:pPr>
    </w:lvl>
    <w:lvl w:ilvl="5" w:tplc="001B0409" w:tentative="1">
      <w:start w:val="1"/>
      <w:numFmt w:val="lowerRoman"/>
      <w:lvlText w:val="%6."/>
      <w:lvlJc w:val="right"/>
      <w:pPr>
        <w:ind w:left="5040" w:hanging="180"/>
      </w:pPr>
    </w:lvl>
    <w:lvl w:ilvl="6" w:tplc="000F0409" w:tentative="1">
      <w:start w:val="1"/>
      <w:numFmt w:val="decimal"/>
      <w:lvlText w:val="%7."/>
      <w:lvlJc w:val="left"/>
      <w:pPr>
        <w:ind w:left="5760" w:hanging="360"/>
      </w:pPr>
    </w:lvl>
    <w:lvl w:ilvl="7" w:tplc="00190409" w:tentative="1">
      <w:start w:val="1"/>
      <w:numFmt w:val="lowerLetter"/>
      <w:lvlText w:val="%8."/>
      <w:lvlJc w:val="left"/>
      <w:pPr>
        <w:ind w:left="6480" w:hanging="360"/>
      </w:pPr>
    </w:lvl>
    <w:lvl w:ilvl="8" w:tplc="001B0409" w:tentative="1">
      <w:start w:val="1"/>
      <w:numFmt w:val="lowerRoman"/>
      <w:lvlText w:val="%9."/>
      <w:lvlJc w:val="right"/>
      <w:pPr>
        <w:ind w:left="7200" w:hanging="180"/>
      </w:pPr>
    </w:lvl>
  </w:abstractNum>
  <w:abstractNum w:abstractNumId="26">
    <w:nsid w:val="4AA139A6"/>
    <w:multiLevelType w:val="multilevel"/>
    <w:tmpl w:val="71149CB4"/>
    <w:lvl w:ilvl="0">
      <w:start w:val="1"/>
      <w:numFmt w:val="bullet"/>
      <w:lvlText w:val=""/>
      <w:lvlJc w:val="left"/>
      <w:pPr>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7">
    <w:nsid w:val="4F4A037B"/>
    <w:multiLevelType w:val="hybridMultilevel"/>
    <w:tmpl w:val="6262C010"/>
    <w:lvl w:ilvl="0" w:tplc="00190409">
      <w:start w:val="1"/>
      <w:numFmt w:val="lowerLetter"/>
      <w:lvlText w:val="%1."/>
      <w:lvlJc w:val="left"/>
      <w:pPr>
        <w:ind w:left="720" w:hanging="360"/>
      </w:pPr>
    </w:lvl>
    <w:lvl w:ilvl="1" w:tplc="00190409" w:tentative="1">
      <w:start w:val="1"/>
      <w:numFmt w:val="lowerLetter"/>
      <w:lvlText w:val="%2."/>
      <w:lvlJc w:val="left"/>
      <w:pPr>
        <w:ind w:left="1440" w:hanging="360"/>
      </w:pPr>
    </w:lvl>
    <w:lvl w:ilvl="2" w:tplc="001B0409" w:tentative="1">
      <w:start w:val="1"/>
      <w:numFmt w:val="lowerRoman"/>
      <w:lvlText w:val="%3."/>
      <w:lvlJc w:val="right"/>
      <w:pPr>
        <w:ind w:left="2160" w:hanging="180"/>
      </w:pPr>
    </w:lvl>
    <w:lvl w:ilvl="3" w:tplc="000F0409" w:tentative="1">
      <w:start w:val="1"/>
      <w:numFmt w:val="decimal"/>
      <w:lvlText w:val="%4."/>
      <w:lvlJc w:val="left"/>
      <w:pPr>
        <w:ind w:left="2880" w:hanging="360"/>
      </w:pPr>
    </w:lvl>
    <w:lvl w:ilvl="4" w:tplc="00190409" w:tentative="1">
      <w:start w:val="1"/>
      <w:numFmt w:val="lowerLetter"/>
      <w:lvlText w:val="%5."/>
      <w:lvlJc w:val="left"/>
      <w:pPr>
        <w:ind w:left="3600" w:hanging="360"/>
      </w:pPr>
    </w:lvl>
    <w:lvl w:ilvl="5" w:tplc="001B0409" w:tentative="1">
      <w:start w:val="1"/>
      <w:numFmt w:val="lowerRoman"/>
      <w:lvlText w:val="%6."/>
      <w:lvlJc w:val="right"/>
      <w:pPr>
        <w:ind w:left="4320" w:hanging="180"/>
      </w:pPr>
    </w:lvl>
    <w:lvl w:ilvl="6" w:tplc="000F0409" w:tentative="1">
      <w:start w:val="1"/>
      <w:numFmt w:val="decimal"/>
      <w:lvlText w:val="%7."/>
      <w:lvlJc w:val="left"/>
      <w:pPr>
        <w:ind w:left="5040" w:hanging="360"/>
      </w:pPr>
    </w:lvl>
    <w:lvl w:ilvl="7" w:tplc="00190409" w:tentative="1">
      <w:start w:val="1"/>
      <w:numFmt w:val="lowerLetter"/>
      <w:lvlText w:val="%8."/>
      <w:lvlJc w:val="left"/>
      <w:pPr>
        <w:ind w:left="5760" w:hanging="360"/>
      </w:pPr>
    </w:lvl>
    <w:lvl w:ilvl="8" w:tplc="001B0409" w:tentative="1">
      <w:start w:val="1"/>
      <w:numFmt w:val="lowerRoman"/>
      <w:lvlText w:val="%9."/>
      <w:lvlJc w:val="right"/>
      <w:pPr>
        <w:ind w:left="6480" w:hanging="180"/>
      </w:pPr>
    </w:lvl>
  </w:abstractNum>
  <w:abstractNum w:abstractNumId="28">
    <w:nsid w:val="515F7AE5"/>
    <w:multiLevelType w:val="hybridMultilevel"/>
    <w:tmpl w:val="85F8F2B2"/>
    <w:lvl w:ilvl="0" w:tplc="000F0409">
      <w:start w:val="1"/>
      <w:numFmt w:val="decimal"/>
      <w:lvlText w:val="%1."/>
      <w:lvlJc w:val="left"/>
      <w:pPr>
        <w:ind w:left="720" w:hanging="360"/>
      </w:pPr>
    </w:lvl>
    <w:lvl w:ilvl="1" w:tplc="00190409" w:tentative="1">
      <w:start w:val="1"/>
      <w:numFmt w:val="lowerLetter"/>
      <w:lvlText w:val="%2."/>
      <w:lvlJc w:val="left"/>
      <w:pPr>
        <w:ind w:left="1440" w:hanging="360"/>
      </w:pPr>
    </w:lvl>
    <w:lvl w:ilvl="2" w:tplc="001B0409" w:tentative="1">
      <w:start w:val="1"/>
      <w:numFmt w:val="lowerRoman"/>
      <w:lvlText w:val="%3."/>
      <w:lvlJc w:val="right"/>
      <w:pPr>
        <w:ind w:left="2160" w:hanging="180"/>
      </w:pPr>
    </w:lvl>
    <w:lvl w:ilvl="3" w:tplc="000F0409" w:tentative="1">
      <w:start w:val="1"/>
      <w:numFmt w:val="decimal"/>
      <w:lvlText w:val="%4."/>
      <w:lvlJc w:val="left"/>
      <w:pPr>
        <w:ind w:left="2880" w:hanging="360"/>
      </w:pPr>
    </w:lvl>
    <w:lvl w:ilvl="4" w:tplc="00190409" w:tentative="1">
      <w:start w:val="1"/>
      <w:numFmt w:val="lowerLetter"/>
      <w:lvlText w:val="%5."/>
      <w:lvlJc w:val="left"/>
      <w:pPr>
        <w:ind w:left="3600" w:hanging="360"/>
      </w:pPr>
    </w:lvl>
    <w:lvl w:ilvl="5" w:tplc="001B0409" w:tentative="1">
      <w:start w:val="1"/>
      <w:numFmt w:val="lowerRoman"/>
      <w:lvlText w:val="%6."/>
      <w:lvlJc w:val="right"/>
      <w:pPr>
        <w:ind w:left="4320" w:hanging="180"/>
      </w:pPr>
    </w:lvl>
    <w:lvl w:ilvl="6" w:tplc="000F0409" w:tentative="1">
      <w:start w:val="1"/>
      <w:numFmt w:val="decimal"/>
      <w:lvlText w:val="%7."/>
      <w:lvlJc w:val="left"/>
      <w:pPr>
        <w:ind w:left="5040" w:hanging="360"/>
      </w:pPr>
    </w:lvl>
    <w:lvl w:ilvl="7" w:tplc="00190409" w:tentative="1">
      <w:start w:val="1"/>
      <w:numFmt w:val="lowerLetter"/>
      <w:lvlText w:val="%8."/>
      <w:lvlJc w:val="left"/>
      <w:pPr>
        <w:ind w:left="5760" w:hanging="360"/>
      </w:pPr>
    </w:lvl>
    <w:lvl w:ilvl="8" w:tplc="001B0409" w:tentative="1">
      <w:start w:val="1"/>
      <w:numFmt w:val="lowerRoman"/>
      <w:lvlText w:val="%9."/>
      <w:lvlJc w:val="right"/>
      <w:pPr>
        <w:ind w:left="6480" w:hanging="180"/>
      </w:pPr>
    </w:lvl>
  </w:abstractNum>
  <w:abstractNum w:abstractNumId="29">
    <w:nsid w:val="528F79F2"/>
    <w:multiLevelType w:val="multilevel"/>
    <w:tmpl w:val="13A29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2967A96"/>
    <w:multiLevelType w:val="hybridMultilevel"/>
    <w:tmpl w:val="35B2660C"/>
    <w:lvl w:ilvl="0" w:tplc="000F0409">
      <w:start w:val="1"/>
      <w:numFmt w:val="decimal"/>
      <w:lvlText w:val="%1."/>
      <w:lvlJc w:val="left"/>
      <w:pPr>
        <w:ind w:left="720" w:hanging="360"/>
      </w:pPr>
    </w:lvl>
    <w:lvl w:ilvl="1" w:tplc="00190409" w:tentative="1">
      <w:start w:val="1"/>
      <w:numFmt w:val="lowerLetter"/>
      <w:lvlText w:val="%2."/>
      <w:lvlJc w:val="left"/>
      <w:pPr>
        <w:ind w:left="1440" w:hanging="360"/>
      </w:pPr>
    </w:lvl>
    <w:lvl w:ilvl="2" w:tplc="001B0409" w:tentative="1">
      <w:start w:val="1"/>
      <w:numFmt w:val="lowerRoman"/>
      <w:lvlText w:val="%3."/>
      <w:lvlJc w:val="right"/>
      <w:pPr>
        <w:ind w:left="2160" w:hanging="180"/>
      </w:pPr>
    </w:lvl>
    <w:lvl w:ilvl="3" w:tplc="000F0409" w:tentative="1">
      <w:start w:val="1"/>
      <w:numFmt w:val="decimal"/>
      <w:lvlText w:val="%4."/>
      <w:lvlJc w:val="left"/>
      <w:pPr>
        <w:ind w:left="2880" w:hanging="360"/>
      </w:pPr>
    </w:lvl>
    <w:lvl w:ilvl="4" w:tplc="00190409" w:tentative="1">
      <w:start w:val="1"/>
      <w:numFmt w:val="lowerLetter"/>
      <w:lvlText w:val="%5."/>
      <w:lvlJc w:val="left"/>
      <w:pPr>
        <w:ind w:left="3600" w:hanging="360"/>
      </w:pPr>
    </w:lvl>
    <w:lvl w:ilvl="5" w:tplc="001B0409" w:tentative="1">
      <w:start w:val="1"/>
      <w:numFmt w:val="lowerRoman"/>
      <w:lvlText w:val="%6."/>
      <w:lvlJc w:val="right"/>
      <w:pPr>
        <w:ind w:left="4320" w:hanging="180"/>
      </w:pPr>
    </w:lvl>
    <w:lvl w:ilvl="6" w:tplc="000F0409" w:tentative="1">
      <w:start w:val="1"/>
      <w:numFmt w:val="decimal"/>
      <w:lvlText w:val="%7."/>
      <w:lvlJc w:val="left"/>
      <w:pPr>
        <w:ind w:left="5040" w:hanging="360"/>
      </w:pPr>
    </w:lvl>
    <w:lvl w:ilvl="7" w:tplc="00190409" w:tentative="1">
      <w:start w:val="1"/>
      <w:numFmt w:val="lowerLetter"/>
      <w:lvlText w:val="%8."/>
      <w:lvlJc w:val="left"/>
      <w:pPr>
        <w:ind w:left="5760" w:hanging="360"/>
      </w:pPr>
    </w:lvl>
    <w:lvl w:ilvl="8" w:tplc="001B0409" w:tentative="1">
      <w:start w:val="1"/>
      <w:numFmt w:val="lowerRoman"/>
      <w:lvlText w:val="%9."/>
      <w:lvlJc w:val="right"/>
      <w:pPr>
        <w:ind w:left="6480" w:hanging="180"/>
      </w:pPr>
    </w:lvl>
  </w:abstractNum>
  <w:abstractNum w:abstractNumId="31">
    <w:nsid w:val="52AF4F92"/>
    <w:multiLevelType w:val="multilevel"/>
    <w:tmpl w:val="AF9C6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nsid w:val="54244239"/>
    <w:multiLevelType w:val="hybridMultilevel"/>
    <w:tmpl w:val="773CCA04"/>
    <w:lvl w:ilvl="0" w:tplc="000F0409">
      <w:start w:val="1"/>
      <w:numFmt w:val="decimal"/>
      <w:lvlText w:val="%1."/>
      <w:lvlJc w:val="left"/>
      <w:pPr>
        <w:ind w:left="720" w:hanging="360"/>
      </w:pPr>
    </w:lvl>
    <w:lvl w:ilvl="1" w:tplc="00190409" w:tentative="1">
      <w:start w:val="1"/>
      <w:numFmt w:val="lowerLetter"/>
      <w:lvlText w:val="%2."/>
      <w:lvlJc w:val="left"/>
      <w:pPr>
        <w:ind w:left="1440" w:hanging="360"/>
      </w:pPr>
    </w:lvl>
    <w:lvl w:ilvl="2" w:tplc="001B0409" w:tentative="1">
      <w:start w:val="1"/>
      <w:numFmt w:val="lowerRoman"/>
      <w:lvlText w:val="%3."/>
      <w:lvlJc w:val="right"/>
      <w:pPr>
        <w:ind w:left="2160" w:hanging="180"/>
      </w:pPr>
    </w:lvl>
    <w:lvl w:ilvl="3" w:tplc="000F0409" w:tentative="1">
      <w:start w:val="1"/>
      <w:numFmt w:val="decimal"/>
      <w:lvlText w:val="%4."/>
      <w:lvlJc w:val="left"/>
      <w:pPr>
        <w:ind w:left="2880" w:hanging="360"/>
      </w:pPr>
    </w:lvl>
    <w:lvl w:ilvl="4" w:tplc="00190409" w:tentative="1">
      <w:start w:val="1"/>
      <w:numFmt w:val="lowerLetter"/>
      <w:lvlText w:val="%5."/>
      <w:lvlJc w:val="left"/>
      <w:pPr>
        <w:ind w:left="3600" w:hanging="360"/>
      </w:pPr>
    </w:lvl>
    <w:lvl w:ilvl="5" w:tplc="001B0409" w:tentative="1">
      <w:start w:val="1"/>
      <w:numFmt w:val="lowerRoman"/>
      <w:lvlText w:val="%6."/>
      <w:lvlJc w:val="right"/>
      <w:pPr>
        <w:ind w:left="4320" w:hanging="180"/>
      </w:pPr>
    </w:lvl>
    <w:lvl w:ilvl="6" w:tplc="000F0409" w:tentative="1">
      <w:start w:val="1"/>
      <w:numFmt w:val="decimal"/>
      <w:lvlText w:val="%7."/>
      <w:lvlJc w:val="left"/>
      <w:pPr>
        <w:ind w:left="5040" w:hanging="360"/>
      </w:pPr>
    </w:lvl>
    <w:lvl w:ilvl="7" w:tplc="00190409" w:tentative="1">
      <w:start w:val="1"/>
      <w:numFmt w:val="lowerLetter"/>
      <w:lvlText w:val="%8."/>
      <w:lvlJc w:val="left"/>
      <w:pPr>
        <w:ind w:left="5760" w:hanging="360"/>
      </w:pPr>
    </w:lvl>
    <w:lvl w:ilvl="8" w:tplc="001B0409" w:tentative="1">
      <w:start w:val="1"/>
      <w:numFmt w:val="lowerRoman"/>
      <w:lvlText w:val="%9."/>
      <w:lvlJc w:val="right"/>
      <w:pPr>
        <w:ind w:left="6480" w:hanging="180"/>
      </w:pPr>
    </w:lvl>
  </w:abstractNum>
  <w:abstractNum w:abstractNumId="33">
    <w:nsid w:val="54837252"/>
    <w:multiLevelType w:val="multilevel"/>
    <w:tmpl w:val="0814286E"/>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4">
    <w:nsid w:val="56FD6D27"/>
    <w:multiLevelType w:val="hybridMultilevel"/>
    <w:tmpl w:val="62BC414A"/>
    <w:lvl w:ilvl="0" w:tplc="00010409">
      <w:start w:val="1"/>
      <w:numFmt w:val="bullet"/>
      <w:lvlText w:val=""/>
      <w:lvlJc w:val="left"/>
      <w:pPr>
        <w:ind w:left="720" w:hanging="360"/>
      </w:pPr>
      <w:rPr>
        <w:rFonts w:ascii="Symbol" w:hAnsi="Symbol" w:hint="default"/>
      </w:rPr>
    </w:lvl>
    <w:lvl w:ilvl="1" w:tplc="00010409">
      <w:start w:val="1"/>
      <w:numFmt w:val="bullet"/>
      <w:lvlText w:val=""/>
      <w:lvlJc w:val="left"/>
      <w:pPr>
        <w:ind w:left="1440" w:hanging="360"/>
      </w:pPr>
      <w:rPr>
        <w:rFonts w:ascii="Symbol" w:hAnsi="Symbol"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35">
    <w:nsid w:val="591A14C0"/>
    <w:multiLevelType w:val="hybridMultilevel"/>
    <w:tmpl w:val="69C2B82A"/>
    <w:lvl w:ilvl="0" w:tplc="000F0409">
      <w:start w:val="1"/>
      <w:numFmt w:val="decimal"/>
      <w:lvlText w:val="%1."/>
      <w:lvlJc w:val="left"/>
      <w:pPr>
        <w:ind w:left="720" w:hanging="360"/>
      </w:pPr>
    </w:lvl>
    <w:lvl w:ilvl="1" w:tplc="00190409" w:tentative="1">
      <w:start w:val="1"/>
      <w:numFmt w:val="lowerLetter"/>
      <w:lvlText w:val="%2."/>
      <w:lvlJc w:val="left"/>
      <w:pPr>
        <w:ind w:left="1440" w:hanging="360"/>
      </w:pPr>
    </w:lvl>
    <w:lvl w:ilvl="2" w:tplc="001B0409" w:tentative="1">
      <w:start w:val="1"/>
      <w:numFmt w:val="lowerRoman"/>
      <w:lvlText w:val="%3."/>
      <w:lvlJc w:val="right"/>
      <w:pPr>
        <w:ind w:left="2160" w:hanging="180"/>
      </w:pPr>
    </w:lvl>
    <w:lvl w:ilvl="3" w:tplc="000F0409" w:tentative="1">
      <w:start w:val="1"/>
      <w:numFmt w:val="decimal"/>
      <w:lvlText w:val="%4."/>
      <w:lvlJc w:val="left"/>
      <w:pPr>
        <w:ind w:left="2880" w:hanging="360"/>
      </w:pPr>
    </w:lvl>
    <w:lvl w:ilvl="4" w:tplc="00190409" w:tentative="1">
      <w:start w:val="1"/>
      <w:numFmt w:val="lowerLetter"/>
      <w:lvlText w:val="%5."/>
      <w:lvlJc w:val="left"/>
      <w:pPr>
        <w:ind w:left="3600" w:hanging="360"/>
      </w:pPr>
    </w:lvl>
    <w:lvl w:ilvl="5" w:tplc="001B0409" w:tentative="1">
      <w:start w:val="1"/>
      <w:numFmt w:val="lowerRoman"/>
      <w:lvlText w:val="%6."/>
      <w:lvlJc w:val="right"/>
      <w:pPr>
        <w:ind w:left="4320" w:hanging="180"/>
      </w:pPr>
    </w:lvl>
    <w:lvl w:ilvl="6" w:tplc="000F0409" w:tentative="1">
      <w:start w:val="1"/>
      <w:numFmt w:val="decimal"/>
      <w:lvlText w:val="%7."/>
      <w:lvlJc w:val="left"/>
      <w:pPr>
        <w:ind w:left="5040" w:hanging="360"/>
      </w:pPr>
    </w:lvl>
    <w:lvl w:ilvl="7" w:tplc="00190409" w:tentative="1">
      <w:start w:val="1"/>
      <w:numFmt w:val="lowerLetter"/>
      <w:lvlText w:val="%8."/>
      <w:lvlJc w:val="left"/>
      <w:pPr>
        <w:ind w:left="5760" w:hanging="360"/>
      </w:pPr>
    </w:lvl>
    <w:lvl w:ilvl="8" w:tplc="001B0409" w:tentative="1">
      <w:start w:val="1"/>
      <w:numFmt w:val="lowerRoman"/>
      <w:lvlText w:val="%9."/>
      <w:lvlJc w:val="right"/>
      <w:pPr>
        <w:ind w:left="6480" w:hanging="180"/>
      </w:pPr>
    </w:lvl>
  </w:abstractNum>
  <w:abstractNum w:abstractNumId="36">
    <w:nsid w:val="5BE11DE0"/>
    <w:multiLevelType w:val="hybridMultilevel"/>
    <w:tmpl w:val="922C05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5FC12E89"/>
    <w:multiLevelType w:val="multilevel"/>
    <w:tmpl w:val="D9F05F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24B0FD4"/>
    <w:multiLevelType w:val="multilevel"/>
    <w:tmpl w:val="B1383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nsid w:val="68204E36"/>
    <w:multiLevelType w:val="hybridMultilevel"/>
    <w:tmpl w:val="4502AFD8"/>
    <w:lvl w:ilvl="0" w:tplc="000F0409">
      <w:start w:val="1"/>
      <w:numFmt w:val="decimal"/>
      <w:lvlText w:val="%1."/>
      <w:lvlJc w:val="left"/>
      <w:pPr>
        <w:ind w:left="1440" w:hanging="360"/>
      </w:pPr>
    </w:lvl>
    <w:lvl w:ilvl="1" w:tplc="00190409" w:tentative="1">
      <w:start w:val="1"/>
      <w:numFmt w:val="lowerLetter"/>
      <w:lvlText w:val="%2."/>
      <w:lvlJc w:val="left"/>
      <w:pPr>
        <w:ind w:left="2160" w:hanging="360"/>
      </w:pPr>
    </w:lvl>
    <w:lvl w:ilvl="2" w:tplc="001B0409" w:tentative="1">
      <w:start w:val="1"/>
      <w:numFmt w:val="lowerRoman"/>
      <w:lvlText w:val="%3."/>
      <w:lvlJc w:val="right"/>
      <w:pPr>
        <w:ind w:left="2880" w:hanging="180"/>
      </w:pPr>
    </w:lvl>
    <w:lvl w:ilvl="3" w:tplc="000F0409" w:tentative="1">
      <w:start w:val="1"/>
      <w:numFmt w:val="decimal"/>
      <w:lvlText w:val="%4."/>
      <w:lvlJc w:val="left"/>
      <w:pPr>
        <w:ind w:left="3600" w:hanging="360"/>
      </w:pPr>
    </w:lvl>
    <w:lvl w:ilvl="4" w:tplc="00190409" w:tentative="1">
      <w:start w:val="1"/>
      <w:numFmt w:val="lowerLetter"/>
      <w:lvlText w:val="%5."/>
      <w:lvlJc w:val="left"/>
      <w:pPr>
        <w:ind w:left="4320" w:hanging="360"/>
      </w:pPr>
    </w:lvl>
    <w:lvl w:ilvl="5" w:tplc="001B0409" w:tentative="1">
      <w:start w:val="1"/>
      <w:numFmt w:val="lowerRoman"/>
      <w:lvlText w:val="%6."/>
      <w:lvlJc w:val="right"/>
      <w:pPr>
        <w:ind w:left="5040" w:hanging="180"/>
      </w:pPr>
    </w:lvl>
    <w:lvl w:ilvl="6" w:tplc="000F0409" w:tentative="1">
      <w:start w:val="1"/>
      <w:numFmt w:val="decimal"/>
      <w:lvlText w:val="%7."/>
      <w:lvlJc w:val="left"/>
      <w:pPr>
        <w:ind w:left="5760" w:hanging="360"/>
      </w:pPr>
    </w:lvl>
    <w:lvl w:ilvl="7" w:tplc="00190409" w:tentative="1">
      <w:start w:val="1"/>
      <w:numFmt w:val="lowerLetter"/>
      <w:lvlText w:val="%8."/>
      <w:lvlJc w:val="left"/>
      <w:pPr>
        <w:ind w:left="6480" w:hanging="360"/>
      </w:pPr>
    </w:lvl>
    <w:lvl w:ilvl="8" w:tplc="001B0409" w:tentative="1">
      <w:start w:val="1"/>
      <w:numFmt w:val="lowerRoman"/>
      <w:lvlText w:val="%9."/>
      <w:lvlJc w:val="right"/>
      <w:pPr>
        <w:ind w:left="7200" w:hanging="180"/>
      </w:pPr>
    </w:lvl>
  </w:abstractNum>
  <w:abstractNum w:abstractNumId="40">
    <w:nsid w:val="68B3636D"/>
    <w:multiLevelType w:val="multilevel"/>
    <w:tmpl w:val="C20836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69007A8F"/>
    <w:multiLevelType w:val="multilevel"/>
    <w:tmpl w:val="0A781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6F9F7D07"/>
    <w:multiLevelType w:val="multilevel"/>
    <w:tmpl w:val="77F452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nsid w:val="74D600E5"/>
    <w:multiLevelType w:val="hybridMultilevel"/>
    <w:tmpl w:val="FE2EE38A"/>
    <w:lvl w:ilvl="0" w:tplc="00010409">
      <w:start w:val="1"/>
      <w:numFmt w:val="bullet"/>
      <w:lvlText w:val=""/>
      <w:lvlJc w:val="left"/>
      <w:pPr>
        <w:ind w:left="720" w:hanging="360"/>
      </w:pPr>
      <w:rPr>
        <w:rFonts w:ascii="Symbol" w:hAnsi="Symbol" w:hint="default"/>
      </w:rPr>
    </w:lvl>
    <w:lvl w:ilvl="1" w:tplc="00030409" w:tentative="1">
      <w:start w:val="1"/>
      <w:numFmt w:val="bullet"/>
      <w:lvlText w:val="o"/>
      <w:lvlJc w:val="left"/>
      <w:pPr>
        <w:ind w:left="1440" w:hanging="360"/>
      </w:pPr>
      <w:rPr>
        <w:rFonts w:ascii="Courier New" w:hAnsi="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44">
    <w:nsid w:val="7AB96AEB"/>
    <w:multiLevelType w:val="multilevel"/>
    <w:tmpl w:val="2BFE3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nsid w:val="7AF30578"/>
    <w:multiLevelType w:val="hybridMultilevel"/>
    <w:tmpl w:val="F39AE4A0"/>
    <w:lvl w:ilvl="0" w:tplc="00010409">
      <w:start w:val="1"/>
      <w:numFmt w:val="bullet"/>
      <w:lvlText w:val=""/>
      <w:lvlJc w:val="left"/>
      <w:pPr>
        <w:ind w:left="720" w:hanging="360"/>
      </w:pPr>
      <w:rPr>
        <w:rFonts w:ascii="Symbol" w:hAnsi="Symbol" w:hint="default"/>
      </w:rPr>
    </w:lvl>
    <w:lvl w:ilvl="1" w:tplc="00030409" w:tentative="1">
      <w:start w:val="1"/>
      <w:numFmt w:val="bullet"/>
      <w:lvlText w:val="o"/>
      <w:lvlJc w:val="left"/>
      <w:pPr>
        <w:ind w:left="1440" w:hanging="360"/>
      </w:pPr>
      <w:rPr>
        <w:rFonts w:ascii="Courier New" w:hAnsi="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46">
    <w:nsid w:val="7B8609B9"/>
    <w:multiLevelType w:val="hybridMultilevel"/>
    <w:tmpl w:val="50A686C4"/>
    <w:lvl w:ilvl="0" w:tplc="00010409">
      <w:start w:val="1"/>
      <w:numFmt w:val="bullet"/>
      <w:lvlText w:val=""/>
      <w:lvlJc w:val="left"/>
      <w:pPr>
        <w:ind w:left="720" w:hanging="360"/>
      </w:pPr>
      <w:rPr>
        <w:rFonts w:ascii="Symbol" w:hAnsi="Symbol" w:hint="default"/>
      </w:rPr>
    </w:lvl>
    <w:lvl w:ilvl="1" w:tplc="00030409">
      <w:start w:val="1"/>
      <w:numFmt w:val="bullet"/>
      <w:lvlText w:val="o"/>
      <w:lvlJc w:val="left"/>
      <w:pPr>
        <w:ind w:left="1440" w:hanging="360"/>
      </w:pPr>
      <w:rPr>
        <w:rFonts w:ascii="Courier New" w:hAnsi="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47">
    <w:nsid w:val="7DA462A7"/>
    <w:multiLevelType w:val="hybridMultilevel"/>
    <w:tmpl w:val="DF52FA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15"/>
  </w:num>
  <w:num w:numId="4">
    <w:abstractNumId w:val="43"/>
  </w:num>
  <w:num w:numId="5">
    <w:abstractNumId w:val="23"/>
  </w:num>
  <w:num w:numId="6">
    <w:abstractNumId w:val="3"/>
  </w:num>
  <w:num w:numId="7">
    <w:abstractNumId w:val="45"/>
  </w:num>
  <w:num w:numId="8">
    <w:abstractNumId w:val="20"/>
  </w:num>
  <w:num w:numId="9">
    <w:abstractNumId w:val="22"/>
  </w:num>
  <w:num w:numId="10">
    <w:abstractNumId w:val="7"/>
  </w:num>
  <w:num w:numId="11">
    <w:abstractNumId w:val="37"/>
  </w:num>
  <w:num w:numId="12">
    <w:abstractNumId w:val="41"/>
  </w:num>
  <w:num w:numId="13">
    <w:abstractNumId w:val="12"/>
  </w:num>
  <w:num w:numId="14">
    <w:abstractNumId w:val="18"/>
  </w:num>
  <w:num w:numId="15">
    <w:abstractNumId w:val="35"/>
  </w:num>
  <w:num w:numId="16">
    <w:abstractNumId w:val="30"/>
  </w:num>
  <w:num w:numId="17">
    <w:abstractNumId w:val="21"/>
  </w:num>
  <w:num w:numId="18">
    <w:abstractNumId w:val="10"/>
  </w:num>
  <w:num w:numId="19">
    <w:abstractNumId w:val="9"/>
  </w:num>
  <w:num w:numId="20">
    <w:abstractNumId w:val="40"/>
  </w:num>
  <w:num w:numId="21">
    <w:abstractNumId w:val="39"/>
  </w:num>
  <w:num w:numId="22">
    <w:abstractNumId w:val="25"/>
  </w:num>
  <w:num w:numId="23">
    <w:abstractNumId w:val="28"/>
  </w:num>
  <w:num w:numId="24">
    <w:abstractNumId w:val="6"/>
  </w:num>
  <w:num w:numId="25">
    <w:abstractNumId w:val="29"/>
  </w:num>
  <w:num w:numId="26">
    <w:abstractNumId w:val="5"/>
  </w:num>
  <w:num w:numId="27">
    <w:abstractNumId w:val="32"/>
  </w:num>
  <w:num w:numId="28">
    <w:abstractNumId w:val="31"/>
  </w:num>
  <w:num w:numId="29">
    <w:abstractNumId w:val="44"/>
  </w:num>
  <w:num w:numId="30">
    <w:abstractNumId w:val="13"/>
  </w:num>
  <w:num w:numId="31">
    <w:abstractNumId w:val="38"/>
  </w:num>
  <w:num w:numId="32">
    <w:abstractNumId w:val="42"/>
  </w:num>
  <w:num w:numId="33">
    <w:abstractNumId w:val="17"/>
  </w:num>
  <w:num w:numId="34">
    <w:abstractNumId w:val="11"/>
  </w:num>
  <w:num w:numId="35">
    <w:abstractNumId w:val="14"/>
  </w:num>
  <w:num w:numId="36">
    <w:abstractNumId w:val="46"/>
  </w:num>
  <w:num w:numId="37">
    <w:abstractNumId w:val="24"/>
  </w:num>
  <w:num w:numId="38">
    <w:abstractNumId w:val="34"/>
  </w:num>
  <w:num w:numId="39">
    <w:abstractNumId w:val="2"/>
  </w:num>
  <w:num w:numId="40">
    <w:abstractNumId w:val="16"/>
  </w:num>
  <w:num w:numId="41">
    <w:abstractNumId w:val="4"/>
  </w:num>
  <w:num w:numId="42">
    <w:abstractNumId w:val="1"/>
  </w:num>
  <w:num w:numId="43">
    <w:abstractNumId w:val="27"/>
  </w:num>
  <w:num w:numId="44">
    <w:abstractNumId w:val="26"/>
  </w:num>
  <w:num w:numId="45">
    <w:abstractNumId w:val="33"/>
  </w:num>
  <w:num w:numId="46">
    <w:abstractNumId w:val="47"/>
  </w:num>
  <w:num w:numId="47">
    <w:abstractNumId w:val="36"/>
  </w:num>
  <w:num w:numId="4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gutterAtTop/>
  <w:defaultTabStop w:val="720"/>
  <w:doNotHyphenateCaps/>
  <w:drawingGridHorizontalSpacing w:val="110"/>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133E"/>
    <w:rsid w:val="00000746"/>
    <w:rsid w:val="00002832"/>
    <w:rsid w:val="00002FD7"/>
    <w:rsid w:val="00004A4A"/>
    <w:rsid w:val="00007CBE"/>
    <w:rsid w:val="00013C30"/>
    <w:rsid w:val="00013F94"/>
    <w:rsid w:val="00014D2A"/>
    <w:rsid w:val="0001761F"/>
    <w:rsid w:val="000178C8"/>
    <w:rsid w:val="00026398"/>
    <w:rsid w:val="000349B4"/>
    <w:rsid w:val="00041AF9"/>
    <w:rsid w:val="00050287"/>
    <w:rsid w:val="00050E01"/>
    <w:rsid w:val="00051B3D"/>
    <w:rsid w:val="0005370F"/>
    <w:rsid w:val="00053E43"/>
    <w:rsid w:val="000552D5"/>
    <w:rsid w:val="000577F4"/>
    <w:rsid w:val="000641D1"/>
    <w:rsid w:val="00073FE8"/>
    <w:rsid w:val="00080D90"/>
    <w:rsid w:val="00083259"/>
    <w:rsid w:val="00083BD3"/>
    <w:rsid w:val="00083CF8"/>
    <w:rsid w:val="000847B6"/>
    <w:rsid w:val="00086EC9"/>
    <w:rsid w:val="00090049"/>
    <w:rsid w:val="000969BD"/>
    <w:rsid w:val="000A2E37"/>
    <w:rsid w:val="000A35FE"/>
    <w:rsid w:val="000A4A88"/>
    <w:rsid w:val="000A567F"/>
    <w:rsid w:val="000A68EB"/>
    <w:rsid w:val="000B1C39"/>
    <w:rsid w:val="000B4997"/>
    <w:rsid w:val="000B7A12"/>
    <w:rsid w:val="000C1781"/>
    <w:rsid w:val="000C260B"/>
    <w:rsid w:val="000C28B4"/>
    <w:rsid w:val="000C79E1"/>
    <w:rsid w:val="000D098A"/>
    <w:rsid w:val="000E0882"/>
    <w:rsid w:val="000E53D1"/>
    <w:rsid w:val="000E6D6A"/>
    <w:rsid w:val="00100E7C"/>
    <w:rsid w:val="00103AA6"/>
    <w:rsid w:val="0011116F"/>
    <w:rsid w:val="0011136F"/>
    <w:rsid w:val="00117D37"/>
    <w:rsid w:val="00117D50"/>
    <w:rsid w:val="0012492E"/>
    <w:rsid w:val="0012598E"/>
    <w:rsid w:val="001262A4"/>
    <w:rsid w:val="0013133E"/>
    <w:rsid w:val="001336B0"/>
    <w:rsid w:val="00134D13"/>
    <w:rsid w:val="00141D16"/>
    <w:rsid w:val="001440BB"/>
    <w:rsid w:val="00145952"/>
    <w:rsid w:val="00150E81"/>
    <w:rsid w:val="00151311"/>
    <w:rsid w:val="00153077"/>
    <w:rsid w:val="00156101"/>
    <w:rsid w:val="001617C7"/>
    <w:rsid w:val="00167225"/>
    <w:rsid w:val="00171653"/>
    <w:rsid w:val="00174ED2"/>
    <w:rsid w:val="00184B63"/>
    <w:rsid w:val="00187BC7"/>
    <w:rsid w:val="001947A0"/>
    <w:rsid w:val="001975F9"/>
    <w:rsid w:val="001A06A9"/>
    <w:rsid w:val="001A18B2"/>
    <w:rsid w:val="001A1A38"/>
    <w:rsid w:val="001B0F9C"/>
    <w:rsid w:val="001B1C1B"/>
    <w:rsid w:val="001B1F04"/>
    <w:rsid w:val="001B622C"/>
    <w:rsid w:val="001C0A65"/>
    <w:rsid w:val="001C3DAC"/>
    <w:rsid w:val="001D104F"/>
    <w:rsid w:val="001D164C"/>
    <w:rsid w:val="001D7595"/>
    <w:rsid w:val="001E0FA1"/>
    <w:rsid w:val="001E6519"/>
    <w:rsid w:val="001F2A7E"/>
    <w:rsid w:val="002016AB"/>
    <w:rsid w:val="002036BD"/>
    <w:rsid w:val="00206812"/>
    <w:rsid w:val="00207C59"/>
    <w:rsid w:val="00212D6E"/>
    <w:rsid w:val="00213FB6"/>
    <w:rsid w:val="002164A7"/>
    <w:rsid w:val="00216BBA"/>
    <w:rsid w:val="00222345"/>
    <w:rsid w:val="0022652D"/>
    <w:rsid w:val="00231B9B"/>
    <w:rsid w:val="002335B7"/>
    <w:rsid w:val="00233974"/>
    <w:rsid w:val="00233E80"/>
    <w:rsid w:val="00233EEC"/>
    <w:rsid w:val="002348E3"/>
    <w:rsid w:val="00242FE8"/>
    <w:rsid w:val="00244900"/>
    <w:rsid w:val="00244922"/>
    <w:rsid w:val="00246948"/>
    <w:rsid w:val="00247960"/>
    <w:rsid w:val="002530A1"/>
    <w:rsid w:val="00254DEB"/>
    <w:rsid w:val="002601DA"/>
    <w:rsid w:val="002635F0"/>
    <w:rsid w:val="00270D10"/>
    <w:rsid w:val="0028146D"/>
    <w:rsid w:val="00286E4E"/>
    <w:rsid w:val="002933E3"/>
    <w:rsid w:val="0029422E"/>
    <w:rsid w:val="002A16C3"/>
    <w:rsid w:val="002B3E3B"/>
    <w:rsid w:val="002B62B3"/>
    <w:rsid w:val="002B7721"/>
    <w:rsid w:val="002C1AA0"/>
    <w:rsid w:val="002C4133"/>
    <w:rsid w:val="002D31F8"/>
    <w:rsid w:val="002D3FA5"/>
    <w:rsid w:val="002D5FA1"/>
    <w:rsid w:val="002D690A"/>
    <w:rsid w:val="002D7C94"/>
    <w:rsid w:val="002E3D18"/>
    <w:rsid w:val="002E6CAC"/>
    <w:rsid w:val="002F4090"/>
    <w:rsid w:val="00301E5F"/>
    <w:rsid w:val="0030230D"/>
    <w:rsid w:val="0030576F"/>
    <w:rsid w:val="003070DF"/>
    <w:rsid w:val="00311634"/>
    <w:rsid w:val="00312E3F"/>
    <w:rsid w:val="00317321"/>
    <w:rsid w:val="00320F8F"/>
    <w:rsid w:val="00323082"/>
    <w:rsid w:val="00323791"/>
    <w:rsid w:val="003256D4"/>
    <w:rsid w:val="00326BAF"/>
    <w:rsid w:val="0033380C"/>
    <w:rsid w:val="00336AE0"/>
    <w:rsid w:val="00337530"/>
    <w:rsid w:val="0034142F"/>
    <w:rsid w:val="00352153"/>
    <w:rsid w:val="00353731"/>
    <w:rsid w:val="00355007"/>
    <w:rsid w:val="0035545F"/>
    <w:rsid w:val="00355D59"/>
    <w:rsid w:val="003577BB"/>
    <w:rsid w:val="0036429C"/>
    <w:rsid w:val="0036543B"/>
    <w:rsid w:val="0036688B"/>
    <w:rsid w:val="00380438"/>
    <w:rsid w:val="00382BC6"/>
    <w:rsid w:val="0039012E"/>
    <w:rsid w:val="00391095"/>
    <w:rsid w:val="003929B7"/>
    <w:rsid w:val="00395AB9"/>
    <w:rsid w:val="003A1DF5"/>
    <w:rsid w:val="003A2C22"/>
    <w:rsid w:val="003A328D"/>
    <w:rsid w:val="003A6278"/>
    <w:rsid w:val="003B0CC6"/>
    <w:rsid w:val="003B349B"/>
    <w:rsid w:val="003B5C61"/>
    <w:rsid w:val="003B72F4"/>
    <w:rsid w:val="003C01D0"/>
    <w:rsid w:val="003C0608"/>
    <w:rsid w:val="003D33B1"/>
    <w:rsid w:val="003F50A4"/>
    <w:rsid w:val="0041195F"/>
    <w:rsid w:val="004315F3"/>
    <w:rsid w:val="0044355F"/>
    <w:rsid w:val="00455FEC"/>
    <w:rsid w:val="00457E06"/>
    <w:rsid w:val="004629F3"/>
    <w:rsid w:val="00462C65"/>
    <w:rsid w:val="0046358A"/>
    <w:rsid w:val="00463626"/>
    <w:rsid w:val="004641C6"/>
    <w:rsid w:val="00466A61"/>
    <w:rsid w:val="004729A4"/>
    <w:rsid w:val="00473B6C"/>
    <w:rsid w:val="00480F0B"/>
    <w:rsid w:val="00482B84"/>
    <w:rsid w:val="004835FC"/>
    <w:rsid w:val="004900A9"/>
    <w:rsid w:val="00491DC1"/>
    <w:rsid w:val="00492127"/>
    <w:rsid w:val="00496163"/>
    <w:rsid w:val="0049684D"/>
    <w:rsid w:val="004B063B"/>
    <w:rsid w:val="004B689C"/>
    <w:rsid w:val="004C078A"/>
    <w:rsid w:val="004C6D73"/>
    <w:rsid w:val="004C7C1E"/>
    <w:rsid w:val="004D3A71"/>
    <w:rsid w:val="004D68C4"/>
    <w:rsid w:val="004D72D9"/>
    <w:rsid w:val="004E05A4"/>
    <w:rsid w:val="004E14E6"/>
    <w:rsid w:val="00500FF5"/>
    <w:rsid w:val="0050186A"/>
    <w:rsid w:val="005048F6"/>
    <w:rsid w:val="0051605B"/>
    <w:rsid w:val="00516402"/>
    <w:rsid w:val="00525976"/>
    <w:rsid w:val="005277DC"/>
    <w:rsid w:val="005347F6"/>
    <w:rsid w:val="0053531D"/>
    <w:rsid w:val="00537194"/>
    <w:rsid w:val="00541E59"/>
    <w:rsid w:val="005431E9"/>
    <w:rsid w:val="005461E7"/>
    <w:rsid w:val="00547170"/>
    <w:rsid w:val="0055092D"/>
    <w:rsid w:val="00560BD8"/>
    <w:rsid w:val="00563FD8"/>
    <w:rsid w:val="00565A20"/>
    <w:rsid w:val="00565EE1"/>
    <w:rsid w:val="0056674A"/>
    <w:rsid w:val="00581E8D"/>
    <w:rsid w:val="0058209B"/>
    <w:rsid w:val="00585A4C"/>
    <w:rsid w:val="00587EBE"/>
    <w:rsid w:val="00591848"/>
    <w:rsid w:val="005920A2"/>
    <w:rsid w:val="005A0BD4"/>
    <w:rsid w:val="005B0972"/>
    <w:rsid w:val="005B18F6"/>
    <w:rsid w:val="005B3CCB"/>
    <w:rsid w:val="005B478C"/>
    <w:rsid w:val="005B62F9"/>
    <w:rsid w:val="005B7A03"/>
    <w:rsid w:val="005C1ABC"/>
    <w:rsid w:val="005C7CAB"/>
    <w:rsid w:val="005D1405"/>
    <w:rsid w:val="005E5D79"/>
    <w:rsid w:val="005F3156"/>
    <w:rsid w:val="006012F5"/>
    <w:rsid w:val="006114DC"/>
    <w:rsid w:val="00614FC7"/>
    <w:rsid w:val="00617BB8"/>
    <w:rsid w:val="006226FB"/>
    <w:rsid w:val="00632F8D"/>
    <w:rsid w:val="0063310F"/>
    <w:rsid w:val="006344B0"/>
    <w:rsid w:val="00635293"/>
    <w:rsid w:val="00635480"/>
    <w:rsid w:val="00635888"/>
    <w:rsid w:val="00643798"/>
    <w:rsid w:val="00646C24"/>
    <w:rsid w:val="00647C63"/>
    <w:rsid w:val="006512B4"/>
    <w:rsid w:val="006526B3"/>
    <w:rsid w:val="00661E0D"/>
    <w:rsid w:val="00667BF3"/>
    <w:rsid w:val="00667C2C"/>
    <w:rsid w:val="006779FA"/>
    <w:rsid w:val="00680554"/>
    <w:rsid w:val="006853B6"/>
    <w:rsid w:val="00695537"/>
    <w:rsid w:val="00695655"/>
    <w:rsid w:val="006A0EC6"/>
    <w:rsid w:val="006A2607"/>
    <w:rsid w:val="006A29EE"/>
    <w:rsid w:val="006A42AF"/>
    <w:rsid w:val="006A55BC"/>
    <w:rsid w:val="006A6025"/>
    <w:rsid w:val="006B0B3C"/>
    <w:rsid w:val="006B16C6"/>
    <w:rsid w:val="006C3691"/>
    <w:rsid w:val="006D00D4"/>
    <w:rsid w:val="006E54A9"/>
    <w:rsid w:val="006F0E4A"/>
    <w:rsid w:val="0070182F"/>
    <w:rsid w:val="00702AF5"/>
    <w:rsid w:val="00703818"/>
    <w:rsid w:val="00704AFA"/>
    <w:rsid w:val="00710229"/>
    <w:rsid w:val="007126CA"/>
    <w:rsid w:val="00713052"/>
    <w:rsid w:val="00713182"/>
    <w:rsid w:val="00714E46"/>
    <w:rsid w:val="007235E5"/>
    <w:rsid w:val="00725E7F"/>
    <w:rsid w:val="0073114F"/>
    <w:rsid w:val="007319E3"/>
    <w:rsid w:val="007329FF"/>
    <w:rsid w:val="00736910"/>
    <w:rsid w:val="007407EE"/>
    <w:rsid w:val="0074109E"/>
    <w:rsid w:val="0074710A"/>
    <w:rsid w:val="00753116"/>
    <w:rsid w:val="0075370D"/>
    <w:rsid w:val="00757763"/>
    <w:rsid w:val="00761218"/>
    <w:rsid w:val="00763708"/>
    <w:rsid w:val="00765F27"/>
    <w:rsid w:val="00777733"/>
    <w:rsid w:val="00783CDC"/>
    <w:rsid w:val="00784EC7"/>
    <w:rsid w:val="00785E9A"/>
    <w:rsid w:val="00786AF2"/>
    <w:rsid w:val="007928C2"/>
    <w:rsid w:val="007A0A3E"/>
    <w:rsid w:val="007A3D1C"/>
    <w:rsid w:val="007A5122"/>
    <w:rsid w:val="007B116C"/>
    <w:rsid w:val="007B124C"/>
    <w:rsid w:val="007B25B8"/>
    <w:rsid w:val="007C38F9"/>
    <w:rsid w:val="007D3C80"/>
    <w:rsid w:val="007D4267"/>
    <w:rsid w:val="007D623E"/>
    <w:rsid w:val="007E0BC3"/>
    <w:rsid w:val="007E3B84"/>
    <w:rsid w:val="007F13AC"/>
    <w:rsid w:val="007F2386"/>
    <w:rsid w:val="007F5242"/>
    <w:rsid w:val="007F6E44"/>
    <w:rsid w:val="007F7295"/>
    <w:rsid w:val="0080077E"/>
    <w:rsid w:val="008079DE"/>
    <w:rsid w:val="00816449"/>
    <w:rsid w:val="00816AD6"/>
    <w:rsid w:val="008204C6"/>
    <w:rsid w:val="0082109D"/>
    <w:rsid w:val="008225E4"/>
    <w:rsid w:val="00850024"/>
    <w:rsid w:val="00860BD9"/>
    <w:rsid w:val="0087649A"/>
    <w:rsid w:val="00881157"/>
    <w:rsid w:val="008941FE"/>
    <w:rsid w:val="008A01D7"/>
    <w:rsid w:val="008A1397"/>
    <w:rsid w:val="008A33E3"/>
    <w:rsid w:val="008C00A6"/>
    <w:rsid w:val="008C1C74"/>
    <w:rsid w:val="008C6B7B"/>
    <w:rsid w:val="008C789C"/>
    <w:rsid w:val="008D333E"/>
    <w:rsid w:val="008D47D0"/>
    <w:rsid w:val="008D49F2"/>
    <w:rsid w:val="008D5AAA"/>
    <w:rsid w:val="008E03DF"/>
    <w:rsid w:val="008E40B2"/>
    <w:rsid w:val="008E613B"/>
    <w:rsid w:val="008F2749"/>
    <w:rsid w:val="008F45E5"/>
    <w:rsid w:val="008F64EE"/>
    <w:rsid w:val="00900610"/>
    <w:rsid w:val="009077F6"/>
    <w:rsid w:val="00910B04"/>
    <w:rsid w:val="00916246"/>
    <w:rsid w:val="009248B1"/>
    <w:rsid w:val="009273D7"/>
    <w:rsid w:val="00927968"/>
    <w:rsid w:val="009361B3"/>
    <w:rsid w:val="00937E59"/>
    <w:rsid w:val="009401CC"/>
    <w:rsid w:val="00950EA8"/>
    <w:rsid w:val="00951657"/>
    <w:rsid w:val="009605E4"/>
    <w:rsid w:val="009629A0"/>
    <w:rsid w:val="00963402"/>
    <w:rsid w:val="009805FD"/>
    <w:rsid w:val="0098561B"/>
    <w:rsid w:val="009931A6"/>
    <w:rsid w:val="009A64FF"/>
    <w:rsid w:val="009A74D9"/>
    <w:rsid w:val="009B5B02"/>
    <w:rsid w:val="009B5DFC"/>
    <w:rsid w:val="009C245E"/>
    <w:rsid w:val="009C3DA7"/>
    <w:rsid w:val="009C6C37"/>
    <w:rsid w:val="009D3DF0"/>
    <w:rsid w:val="009D61F4"/>
    <w:rsid w:val="009D6A8E"/>
    <w:rsid w:val="009D6BE4"/>
    <w:rsid w:val="009E41F1"/>
    <w:rsid w:val="009E4BFD"/>
    <w:rsid w:val="009E5518"/>
    <w:rsid w:val="009F145F"/>
    <w:rsid w:val="009F4A5A"/>
    <w:rsid w:val="009F5851"/>
    <w:rsid w:val="009F5C54"/>
    <w:rsid w:val="00A007F5"/>
    <w:rsid w:val="00A031E4"/>
    <w:rsid w:val="00A06D7F"/>
    <w:rsid w:val="00A10628"/>
    <w:rsid w:val="00A16CF9"/>
    <w:rsid w:val="00A213E7"/>
    <w:rsid w:val="00A22E27"/>
    <w:rsid w:val="00A24C75"/>
    <w:rsid w:val="00A30CD3"/>
    <w:rsid w:val="00A36E01"/>
    <w:rsid w:val="00A37F40"/>
    <w:rsid w:val="00A46741"/>
    <w:rsid w:val="00A471D8"/>
    <w:rsid w:val="00A55316"/>
    <w:rsid w:val="00A5643E"/>
    <w:rsid w:val="00A60E23"/>
    <w:rsid w:val="00A63B9F"/>
    <w:rsid w:val="00A66CA0"/>
    <w:rsid w:val="00A80CD5"/>
    <w:rsid w:val="00A81D2F"/>
    <w:rsid w:val="00A8439D"/>
    <w:rsid w:val="00A86276"/>
    <w:rsid w:val="00A87E19"/>
    <w:rsid w:val="00A9470A"/>
    <w:rsid w:val="00AA57FE"/>
    <w:rsid w:val="00AB19D6"/>
    <w:rsid w:val="00AB4A9B"/>
    <w:rsid w:val="00AB66C0"/>
    <w:rsid w:val="00AC41F3"/>
    <w:rsid w:val="00AC478C"/>
    <w:rsid w:val="00AC5A5E"/>
    <w:rsid w:val="00AD45A9"/>
    <w:rsid w:val="00AD4C47"/>
    <w:rsid w:val="00AD4CB6"/>
    <w:rsid w:val="00AE5A22"/>
    <w:rsid w:val="00AF2908"/>
    <w:rsid w:val="00AF4F61"/>
    <w:rsid w:val="00B01131"/>
    <w:rsid w:val="00B06C07"/>
    <w:rsid w:val="00B11557"/>
    <w:rsid w:val="00B138E0"/>
    <w:rsid w:val="00B13FF0"/>
    <w:rsid w:val="00B16AFA"/>
    <w:rsid w:val="00B262DD"/>
    <w:rsid w:val="00B27B50"/>
    <w:rsid w:val="00B304E8"/>
    <w:rsid w:val="00B3401A"/>
    <w:rsid w:val="00B411EA"/>
    <w:rsid w:val="00B46CA6"/>
    <w:rsid w:val="00B46FBA"/>
    <w:rsid w:val="00B51002"/>
    <w:rsid w:val="00B530AB"/>
    <w:rsid w:val="00B53B0D"/>
    <w:rsid w:val="00B5455A"/>
    <w:rsid w:val="00B56A6F"/>
    <w:rsid w:val="00B576BA"/>
    <w:rsid w:val="00B61DD9"/>
    <w:rsid w:val="00B6341F"/>
    <w:rsid w:val="00B64402"/>
    <w:rsid w:val="00B64660"/>
    <w:rsid w:val="00B655FB"/>
    <w:rsid w:val="00B662B3"/>
    <w:rsid w:val="00B737E7"/>
    <w:rsid w:val="00B839BC"/>
    <w:rsid w:val="00B8498F"/>
    <w:rsid w:val="00B931BE"/>
    <w:rsid w:val="00BA4EBA"/>
    <w:rsid w:val="00BA6CD8"/>
    <w:rsid w:val="00BB5103"/>
    <w:rsid w:val="00BD5312"/>
    <w:rsid w:val="00BE211F"/>
    <w:rsid w:val="00BE356A"/>
    <w:rsid w:val="00BE56E6"/>
    <w:rsid w:val="00BF3B66"/>
    <w:rsid w:val="00BF52D7"/>
    <w:rsid w:val="00BF634F"/>
    <w:rsid w:val="00C04D52"/>
    <w:rsid w:val="00C056FF"/>
    <w:rsid w:val="00C1672A"/>
    <w:rsid w:val="00C17BDB"/>
    <w:rsid w:val="00C20FF5"/>
    <w:rsid w:val="00C216D7"/>
    <w:rsid w:val="00C24FE8"/>
    <w:rsid w:val="00C25985"/>
    <w:rsid w:val="00C473CB"/>
    <w:rsid w:val="00C51D78"/>
    <w:rsid w:val="00C57292"/>
    <w:rsid w:val="00C64475"/>
    <w:rsid w:val="00C64EA8"/>
    <w:rsid w:val="00C65CB4"/>
    <w:rsid w:val="00C67B74"/>
    <w:rsid w:val="00C74040"/>
    <w:rsid w:val="00C7647A"/>
    <w:rsid w:val="00C90F17"/>
    <w:rsid w:val="00CA48C0"/>
    <w:rsid w:val="00CB694C"/>
    <w:rsid w:val="00CC4B18"/>
    <w:rsid w:val="00CD1AE4"/>
    <w:rsid w:val="00CD3DF9"/>
    <w:rsid w:val="00CD517E"/>
    <w:rsid w:val="00CD53FE"/>
    <w:rsid w:val="00CE2C3A"/>
    <w:rsid w:val="00CE3937"/>
    <w:rsid w:val="00CE6D7C"/>
    <w:rsid w:val="00CE6DDF"/>
    <w:rsid w:val="00D011F2"/>
    <w:rsid w:val="00D07180"/>
    <w:rsid w:val="00D14541"/>
    <w:rsid w:val="00D16CF6"/>
    <w:rsid w:val="00D16D1A"/>
    <w:rsid w:val="00D21FB3"/>
    <w:rsid w:val="00D2798F"/>
    <w:rsid w:val="00D33866"/>
    <w:rsid w:val="00D37126"/>
    <w:rsid w:val="00D44C34"/>
    <w:rsid w:val="00D5224E"/>
    <w:rsid w:val="00D56610"/>
    <w:rsid w:val="00D60103"/>
    <w:rsid w:val="00D673FB"/>
    <w:rsid w:val="00D73439"/>
    <w:rsid w:val="00D7760C"/>
    <w:rsid w:val="00D829BC"/>
    <w:rsid w:val="00D841F8"/>
    <w:rsid w:val="00D8444A"/>
    <w:rsid w:val="00D86520"/>
    <w:rsid w:val="00D92839"/>
    <w:rsid w:val="00DA1AC7"/>
    <w:rsid w:val="00DA2BC4"/>
    <w:rsid w:val="00DA4B6B"/>
    <w:rsid w:val="00DB0905"/>
    <w:rsid w:val="00DB53B3"/>
    <w:rsid w:val="00DB5EF7"/>
    <w:rsid w:val="00DC24B6"/>
    <w:rsid w:val="00DC4186"/>
    <w:rsid w:val="00DD205A"/>
    <w:rsid w:val="00DD3A54"/>
    <w:rsid w:val="00DD4FE9"/>
    <w:rsid w:val="00DE2838"/>
    <w:rsid w:val="00DE292C"/>
    <w:rsid w:val="00DE3064"/>
    <w:rsid w:val="00DE4677"/>
    <w:rsid w:val="00DE7896"/>
    <w:rsid w:val="00DF69C6"/>
    <w:rsid w:val="00DF72BF"/>
    <w:rsid w:val="00E023EB"/>
    <w:rsid w:val="00E05238"/>
    <w:rsid w:val="00E06445"/>
    <w:rsid w:val="00E075BA"/>
    <w:rsid w:val="00E279DC"/>
    <w:rsid w:val="00E37CBA"/>
    <w:rsid w:val="00E477C2"/>
    <w:rsid w:val="00E51C26"/>
    <w:rsid w:val="00E5603A"/>
    <w:rsid w:val="00E60D12"/>
    <w:rsid w:val="00E64040"/>
    <w:rsid w:val="00E64041"/>
    <w:rsid w:val="00E66234"/>
    <w:rsid w:val="00E6740B"/>
    <w:rsid w:val="00E74217"/>
    <w:rsid w:val="00E74B1C"/>
    <w:rsid w:val="00E840C9"/>
    <w:rsid w:val="00E8530D"/>
    <w:rsid w:val="00E8794C"/>
    <w:rsid w:val="00EA27CD"/>
    <w:rsid w:val="00EA68DA"/>
    <w:rsid w:val="00EB703C"/>
    <w:rsid w:val="00EB7647"/>
    <w:rsid w:val="00EC3278"/>
    <w:rsid w:val="00ED1404"/>
    <w:rsid w:val="00ED2CFC"/>
    <w:rsid w:val="00ED6512"/>
    <w:rsid w:val="00ED65B9"/>
    <w:rsid w:val="00EE45AE"/>
    <w:rsid w:val="00EE4BC4"/>
    <w:rsid w:val="00EF0809"/>
    <w:rsid w:val="00F02632"/>
    <w:rsid w:val="00F03F26"/>
    <w:rsid w:val="00F04F2A"/>
    <w:rsid w:val="00F105A6"/>
    <w:rsid w:val="00F109E5"/>
    <w:rsid w:val="00F13780"/>
    <w:rsid w:val="00F233B2"/>
    <w:rsid w:val="00F27826"/>
    <w:rsid w:val="00F27E83"/>
    <w:rsid w:val="00F30761"/>
    <w:rsid w:val="00F40DC1"/>
    <w:rsid w:val="00F4366E"/>
    <w:rsid w:val="00F546CF"/>
    <w:rsid w:val="00F56BEC"/>
    <w:rsid w:val="00F5708E"/>
    <w:rsid w:val="00F5733D"/>
    <w:rsid w:val="00F614C8"/>
    <w:rsid w:val="00F61C19"/>
    <w:rsid w:val="00F62142"/>
    <w:rsid w:val="00F64585"/>
    <w:rsid w:val="00F64D9F"/>
    <w:rsid w:val="00F740AC"/>
    <w:rsid w:val="00F7496F"/>
    <w:rsid w:val="00F80AE9"/>
    <w:rsid w:val="00F83207"/>
    <w:rsid w:val="00F851D9"/>
    <w:rsid w:val="00F86742"/>
    <w:rsid w:val="00F967AB"/>
    <w:rsid w:val="00FA3BD4"/>
    <w:rsid w:val="00FB13E0"/>
    <w:rsid w:val="00FB4A62"/>
    <w:rsid w:val="00FC60B7"/>
    <w:rsid w:val="00FC6814"/>
    <w:rsid w:val="00FC7A4F"/>
    <w:rsid w:val="00FD31A4"/>
    <w:rsid w:val="00FD7F4B"/>
    <w:rsid w:val="00FE103E"/>
    <w:rsid w:val="00FE299D"/>
    <w:rsid w:val="00FF1C30"/>
    <w:rsid w:val="00FF2229"/>
    <w:rsid w:val="00FF3667"/>
    <w:rsid w:val="00FF5D95"/>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2032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Times New Roman"/>
        <w:lang w:val="en-US" w:eastAsia="en-US" w:bidi="ar-SA"/>
      </w:rPr>
    </w:rPrDefault>
    <w:pPrDefault/>
  </w:docDefaults>
  <w:latentStyles w:defLockedState="0" w:defUIPriority="99" w:defSemiHidden="1" w:defUnhideWhenUsed="0" w:defQFormat="0" w:count="276">
    <w:lsdException w:name="Normal" w:semiHidden="0" w:uiPriority="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semiHidden="0" w:qFormat="1"/>
    <w:lsdException w:name="heading 8" w:semiHidden="0" w:qFormat="1"/>
    <w:lsdException w:name="heading 9" w:semiHidden="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annotation text" w:unhideWhenUsed="1"/>
    <w:lsdException w:name="index heading" w:unhideWhenUsed="1"/>
    <w:lsdException w:name="caption" w:semiHidden="0" w:qFormat="1"/>
    <w:lsdException w:name="table of figures" w:unhideWhenUsed="1"/>
    <w:lsdException w:name="envelope address" w:unhideWhenUsed="1"/>
    <w:lsdException w:name="envelope return"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qFormat="1"/>
    <w:lsdException w:name="Closing" w:unhideWhenUsed="1"/>
    <w:lsdException w:name="Signature"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Indent 2" w:unhideWhenUsed="1"/>
    <w:lsdException w:name="Body Text Indent 3" w:unhideWhenUsed="1"/>
    <w:lsdException w:name="Block Text" w:unhideWhenUsed="1"/>
    <w:lsdException w:name="Strong" w:semiHidden="0" w:qFormat="1"/>
    <w:lsdException w:name="Emphasis" w:semiHidden="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lsdException w:name="Table Theme" w:unhideWhenUsed="1"/>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qFormat="1"/>
    <w:lsdException w:name="Quote" w:semiHidden="0"/>
    <w:lsdException w:name="Intense Quote" w:semiHidden="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lsdException w:name="Intense Emphasis" w:semiHidden="0"/>
    <w:lsdException w:name="Subtle Reference" w:semiHidden="0"/>
    <w:lsdException w:name="Intense Reference" w:semiHidden="0"/>
    <w:lsdException w:name="Book Title" w:semiHidden="0"/>
    <w:lsdException w:name="Bibliography" w:uiPriority="37" w:unhideWhenUsed="1"/>
  </w:latentStyles>
  <w:style w:type="paragraph" w:default="1" w:styleId="Normal">
    <w:name w:val="Normal"/>
    <w:qFormat/>
    <w:pPr>
      <w:ind w:firstLine="360"/>
    </w:pPr>
    <w:rPr>
      <w:rFonts w:eastAsia="Times New Roman"/>
      <w:sz w:val="22"/>
      <w:szCs w:val="22"/>
    </w:rPr>
  </w:style>
  <w:style w:type="paragraph" w:styleId="Heading1">
    <w:name w:val="heading 1"/>
    <w:basedOn w:val="Normal"/>
    <w:next w:val="Normal"/>
    <w:link w:val="Heading1Char"/>
    <w:uiPriority w:val="99"/>
    <w:qFormat/>
    <w:pPr>
      <w:pBdr>
        <w:bottom w:val="single" w:sz="12" w:space="1" w:color="365F91"/>
      </w:pBdr>
      <w:spacing w:before="600" w:after="80"/>
      <w:ind w:firstLine="0"/>
      <w:outlineLvl w:val="0"/>
    </w:pPr>
    <w:rPr>
      <w:rFonts w:eastAsia="Arial"/>
      <w:b/>
      <w:bCs/>
      <w:color w:val="365F91"/>
      <w:sz w:val="24"/>
      <w:szCs w:val="24"/>
    </w:rPr>
  </w:style>
  <w:style w:type="paragraph" w:styleId="Heading2">
    <w:name w:val="heading 2"/>
    <w:basedOn w:val="Normal"/>
    <w:next w:val="Normal"/>
    <w:link w:val="Heading2Char"/>
    <w:uiPriority w:val="99"/>
    <w:qFormat/>
    <w:pPr>
      <w:pBdr>
        <w:bottom w:val="single" w:sz="8" w:space="1" w:color="4F81BD"/>
      </w:pBdr>
      <w:spacing w:before="200" w:after="80"/>
      <w:ind w:firstLine="0"/>
      <w:outlineLvl w:val="1"/>
    </w:pPr>
    <w:rPr>
      <w:rFonts w:eastAsia="Arial"/>
      <w:color w:val="365F91"/>
      <w:sz w:val="24"/>
      <w:szCs w:val="24"/>
    </w:rPr>
  </w:style>
  <w:style w:type="paragraph" w:styleId="Heading3">
    <w:name w:val="heading 3"/>
    <w:basedOn w:val="Normal"/>
    <w:next w:val="Normal"/>
    <w:link w:val="Heading3Char"/>
    <w:uiPriority w:val="99"/>
    <w:qFormat/>
    <w:pPr>
      <w:pBdr>
        <w:bottom w:val="single" w:sz="4" w:space="1" w:color="95B3D7"/>
      </w:pBdr>
      <w:spacing w:before="200" w:after="80"/>
      <w:ind w:firstLine="0"/>
      <w:outlineLvl w:val="2"/>
    </w:pPr>
    <w:rPr>
      <w:rFonts w:eastAsia="Arial"/>
      <w:color w:val="4F81BD"/>
      <w:sz w:val="24"/>
      <w:szCs w:val="24"/>
    </w:rPr>
  </w:style>
  <w:style w:type="paragraph" w:styleId="Heading4">
    <w:name w:val="heading 4"/>
    <w:basedOn w:val="Normal"/>
    <w:next w:val="Normal"/>
    <w:link w:val="Heading4Char"/>
    <w:uiPriority w:val="99"/>
    <w:qFormat/>
    <w:pPr>
      <w:pBdr>
        <w:bottom w:val="single" w:sz="4" w:space="2" w:color="B8CCE4"/>
      </w:pBdr>
      <w:spacing w:before="200" w:after="80"/>
      <w:ind w:firstLine="0"/>
      <w:outlineLvl w:val="3"/>
    </w:pPr>
    <w:rPr>
      <w:rFonts w:eastAsia="Arial"/>
      <w:i/>
      <w:iCs/>
      <w:color w:val="4F81BD"/>
      <w:sz w:val="24"/>
      <w:szCs w:val="24"/>
    </w:rPr>
  </w:style>
  <w:style w:type="paragraph" w:styleId="Heading5">
    <w:name w:val="heading 5"/>
    <w:basedOn w:val="Normal"/>
    <w:next w:val="Normal"/>
    <w:link w:val="Heading5Char"/>
    <w:uiPriority w:val="99"/>
    <w:qFormat/>
    <w:pPr>
      <w:spacing w:before="200" w:after="80"/>
      <w:ind w:firstLine="0"/>
      <w:outlineLvl w:val="4"/>
    </w:pPr>
    <w:rPr>
      <w:rFonts w:eastAsia="Arial"/>
      <w:color w:val="4F81BD"/>
      <w:sz w:val="20"/>
      <w:szCs w:val="20"/>
    </w:rPr>
  </w:style>
  <w:style w:type="paragraph" w:styleId="Heading6">
    <w:name w:val="heading 6"/>
    <w:basedOn w:val="Normal"/>
    <w:next w:val="Normal"/>
    <w:link w:val="Heading6Char"/>
    <w:uiPriority w:val="99"/>
    <w:qFormat/>
    <w:pPr>
      <w:spacing w:before="280" w:after="100"/>
      <w:ind w:firstLine="0"/>
      <w:outlineLvl w:val="5"/>
    </w:pPr>
    <w:rPr>
      <w:rFonts w:eastAsia="Arial"/>
      <w:i/>
      <w:iCs/>
      <w:color w:val="4F81BD"/>
      <w:sz w:val="20"/>
      <w:szCs w:val="20"/>
    </w:rPr>
  </w:style>
  <w:style w:type="paragraph" w:styleId="Heading7">
    <w:name w:val="heading 7"/>
    <w:basedOn w:val="Normal"/>
    <w:next w:val="Normal"/>
    <w:link w:val="Heading7Char"/>
    <w:uiPriority w:val="99"/>
    <w:qFormat/>
    <w:pPr>
      <w:spacing w:before="320" w:after="100"/>
      <w:ind w:firstLine="0"/>
      <w:outlineLvl w:val="6"/>
    </w:pPr>
    <w:rPr>
      <w:rFonts w:eastAsia="Arial"/>
      <w:b/>
      <w:bCs/>
      <w:color w:val="9BBB59"/>
      <w:sz w:val="20"/>
      <w:szCs w:val="20"/>
    </w:rPr>
  </w:style>
  <w:style w:type="paragraph" w:styleId="Heading8">
    <w:name w:val="heading 8"/>
    <w:basedOn w:val="Normal"/>
    <w:next w:val="Normal"/>
    <w:link w:val="Heading8Char"/>
    <w:uiPriority w:val="99"/>
    <w:qFormat/>
    <w:pPr>
      <w:spacing w:before="320" w:after="100"/>
      <w:ind w:firstLine="0"/>
      <w:outlineLvl w:val="7"/>
    </w:pPr>
    <w:rPr>
      <w:rFonts w:eastAsia="Arial"/>
      <w:b/>
      <w:bCs/>
      <w:i/>
      <w:iCs/>
      <w:color w:val="9BBB59"/>
      <w:sz w:val="20"/>
      <w:szCs w:val="20"/>
    </w:rPr>
  </w:style>
  <w:style w:type="paragraph" w:styleId="Heading9">
    <w:name w:val="heading 9"/>
    <w:basedOn w:val="Normal"/>
    <w:next w:val="Normal"/>
    <w:link w:val="Heading9Char"/>
    <w:uiPriority w:val="99"/>
    <w:qFormat/>
    <w:pPr>
      <w:spacing w:before="320" w:after="100"/>
      <w:ind w:firstLine="0"/>
      <w:outlineLvl w:val="8"/>
    </w:pPr>
    <w:rPr>
      <w:rFonts w:eastAsia="Arial"/>
      <w:i/>
      <w:iCs/>
      <w:color w:val="9BBB59"/>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Pr>
      <w:rFonts w:ascii="Arial" w:eastAsia="Times New Roman" w:hAnsi="Arial" w:cs="Times New Roman"/>
      <w:b/>
      <w:bCs/>
      <w:color w:val="365F91"/>
      <w:sz w:val="24"/>
      <w:szCs w:val="24"/>
    </w:rPr>
  </w:style>
  <w:style w:type="character" w:customStyle="1" w:styleId="Heading2Char">
    <w:name w:val="Heading 2 Char"/>
    <w:link w:val="Heading2"/>
    <w:uiPriority w:val="99"/>
    <w:semiHidden/>
    <w:rPr>
      <w:rFonts w:ascii="Arial" w:eastAsia="Times New Roman" w:hAnsi="Arial" w:cs="Times New Roman"/>
      <w:color w:val="365F91"/>
      <w:sz w:val="24"/>
      <w:szCs w:val="24"/>
    </w:rPr>
  </w:style>
  <w:style w:type="character" w:customStyle="1" w:styleId="Heading3Char">
    <w:name w:val="Heading 3 Char"/>
    <w:link w:val="Heading3"/>
    <w:uiPriority w:val="99"/>
    <w:semiHidden/>
    <w:rPr>
      <w:rFonts w:ascii="Arial" w:eastAsia="Times New Roman" w:hAnsi="Arial" w:cs="Times New Roman"/>
      <w:color w:val="4F81BD"/>
      <w:sz w:val="24"/>
      <w:szCs w:val="24"/>
    </w:rPr>
  </w:style>
  <w:style w:type="character" w:customStyle="1" w:styleId="Heading4Char">
    <w:name w:val="Heading 4 Char"/>
    <w:link w:val="Heading4"/>
    <w:uiPriority w:val="99"/>
    <w:semiHidden/>
    <w:rPr>
      <w:rFonts w:ascii="Arial" w:eastAsia="Times New Roman" w:hAnsi="Arial" w:cs="Times New Roman"/>
      <w:i/>
      <w:iCs/>
      <w:color w:val="4F81BD"/>
      <w:sz w:val="24"/>
      <w:szCs w:val="24"/>
    </w:rPr>
  </w:style>
  <w:style w:type="character" w:customStyle="1" w:styleId="Heading5Char">
    <w:name w:val="Heading 5 Char"/>
    <w:link w:val="Heading5"/>
    <w:uiPriority w:val="99"/>
    <w:semiHidden/>
    <w:rPr>
      <w:rFonts w:ascii="Arial" w:eastAsia="Times New Roman" w:hAnsi="Arial" w:cs="Times New Roman"/>
      <w:color w:val="4F81BD"/>
    </w:rPr>
  </w:style>
  <w:style w:type="character" w:customStyle="1" w:styleId="Heading6Char">
    <w:name w:val="Heading 6 Char"/>
    <w:link w:val="Heading6"/>
    <w:uiPriority w:val="99"/>
    <w:semiHidden/>
    <w:rPr>
      <w:rFonts w:ascii="Arial" w:eastAsia="Times New Roman" w:hAnsi="Arial" w:cs="Times New Roman"/>
      <w:i/>
      <w:iCs/>
      <w:color w:val="4F81BD"/>
    </w:rPr>
  </w:style>
  <w:style w:type="character" w:customStyle="1" w:styleId="Heading7Char">
    <w:name w:val="Heading 7 Char"/>
    <w:link w:val="Heading7"/>
    <w:uiPriority w:val="99"/>
    <w:semiHidden/>
    <w:rPr>
      <w:rFonts w:ascii="Arial" w:eastAsia="Times New Roman" w:hAnsi="Arial" w:cs="Times New Roman"/>
      <w:b/>
      <w:bCs/>
      <w:color w:val="9BBB59"/>
      <w:sz w:val="20"/>
      <w:szCs w:val="20"/>
    </w:rPr>
  </w:style>
  <w:style w:type="character" w:customStyle="1" w:styleId="Heading8Char">
    <w:name w:val="Heading 8 Char"/>
    <w:link w:val="Heading8"/>
    <w:uiPriority w:val="99"/>
    <w:semiHidden/>
    <w:rPr>
      <w:rFonts w:ascii="Arial" w:eastAsia="Times New Roman" w:hAnsi="Arial" w:cs="Times New Roman"/>
      <w:b/>
      <w:bCs/>
      <w:i/>
      <w:iCs/>
      <w:color w:val="9BBB59"/>
      <w:sz w:val="20"/>
      <w:szCs w:val="20"/>
    </w:rPr>
  </w:style>
  <w:style w:type="character" w:customStyle="1" w:styleId="Heading9Char">
    <w:name w:val="Heading 9 Char"/>
    <w:link w:val="Heading9"/>
    <w:uiPriority w:val="99"/>
    <w:semiHidden/>
    <w:rPr>
      <w:rFonts w:ascii="Arial" w:eastAsia="Times New Roman" w:hAnsi="Arial" w:cs="Times New Roman"/>
      <w:i/>
      <w:iCs/>
      <w:color w:val="9BBB59"/>
      <w:sz w:val="20"/>
      <w:szCs w:val="20"/>
    </w:rPr>
  </w:style>
  <w:style w:type="paragraph" w:customStyle="1" w:styleId="NoteLevel21">
    <w:name w:val="Note Level 21"/>
    <w:basedOn w:val="Normal"/>
    <w:uiPriority w:val="99"/>
    <w:pPr>
      <w:ind w:firstLine="0"/>
    </w:pPr>
  </w:style>
  <w:style w:type="paragraph" w:styleId="Caption">
    <w:name w:val="caption"/>
    <w:basedOn w:val="Normal"/>
    <w:next w:val="Normal"/>
    <w:uiPriority w:val="99"/>
    <w:qFormat/>
    <w:rPr>
      <w:b/>
      <w:bCs/>
      <w:sz w:val="18"/>
      <w:szCs w:val="18"/>
    </w:rPr>
  </w:style>
  <w:style w:type="paragraph" w:styleId="Title">
    <w:name w:val="Title"/>
    <w:basedOn w:val="Normal"/>
    <w:next w:val="Normal"/>
    <w:link w:val="TitleChar"/>
    <w:uiPriority w:val="99"/>
    <w:qFormat/>
    <w:pPr>
      <w:pBdr>
        <w:top w:val="single" w:sz="8" w:space="10" w:color="A7BFDE"/>
        <w:bottom w:val="single" w:sz="24" w:space="15" w:color="9BBB59"/>
      </w:pBdr>
      <w:ind w:firstLine="0"/>
      <w:jc w:val="center"/>
    </w:pPr>
    <w:rPr>
      <w:rFonts w:eastAsia="Arial"/>
      <w:i/>
      <w:iCs/>
      <w:color w:val="243F60"/>
      <w:sz w:val="60"/>
      <w:szCs w:val="60"/>
    </w:rPr>
  </w:style>
  <w:style w:type="character" w:customStyle="1" w:styleId="TitleChar">
    <w:name w:val="Title Char"/>
    <w:link w:val="Title"/>
    <w:uiPriority w:val="99"/>
    <w:rPr>
      <w:rFonts w:ascii="Arial" w:eastAsia="Times New Roman" w:hAnsi="Arial" w:cs="Times New Roman"/>
      <w:i/>
      <w:iCs/>
      <w:color w:val="243F60"/>
      <w:sz w:val="60"/>
      <w:szCs w:val="60"/>
    </w:rPr>
  </w:style>
  <w:style w:type="paragraph" w:styleId="Subtitle">
    <w:name w:val="Subtitle"/>
    <w:basedOn w:val="Normal"/>
    <w:next w:val="Normal"/>
    <w:link w:val="SubtitleChar"/>
    <w:uiPriority w:val="99"/>
    <w:qFormat/>
    <w:pPr>
      <w:spacing w:before="200" w:after="900"/>
      <w:ind w:firstLine="0"/>
      <w:jc w:val="right"/>
    </w:pPr>
    <w:rPr>
      <w:i/>
      <w:iCs/>
      <w:sz w:val="24"/>
      <w:szCs w:val="24"/>
    </w:rPr>
  </w:style>
  <w:style w:type="character" w:customStyle="1" w:styleId="SubtitleChar">
    <w:name w:val="Subtitle Char"/>
    <w:link w:val="Subtitle"/>
    <w:uiPriority w:val="99"/>
    <w:rPr>
      <w:rFonts w:ascii="Arial" w:cs="Times New Roman"/>
      <w:i/>
      <w:iCs/>
      <w:sz w:val="24"/>
      <w:szCs w:val="24"/>
    </w:rPr>
  </w:style>
  <w:style w:type="character" w:styleId="Strong">
    <w:name w:val="Strong"/>
    <w:uiPriority w:val="99"/>
    <w:qFormat/>
    <w:rPr>
      <w:rFonts w:cs="Times New Roman"/>
      <w:b/>
      <w:bCs/>
      <w:spacing w:val="0"/>
    </w:rPr>
  </w:style>
  <w:style w:type="character" w:styleId="Emphasis">
    <w:name w:val="Emphasis"/>
    <w:uiPriority w:val="99"/>
    <w:qFormat/>
    <w:rPr>
      <w:b/>
      <w:i/>
      <w:color w:val="5A5A5A"/>
    </w:rPr>
  </w:style>
  <w:style w:type="character" w:customStyle="1" w:styleId="NoSpacingChar">
    <w:name w:val="No Spacing Char"/>
    <w:uiPriority w:val="99"/>
    <w:rPr>
      <w:rFonts w:cs="Times New Roman"/>
    </w:rPr>
  </w:style>
  <w:style w:type="paragraph" w:styleId="ListParagraph">
    <w:name w:val="List Paragraph"/>
    <w:basedOn w:val="Normal"/>
    <w:uiPriority w:val="99"/>
    <w:qFormat/>
    <w:pPr>
      <w:ind w:left="720"/>
      <w:contextualSpacing/>
    </w:pPr>
  </w:style>
  <w:style w:type="paragraph" w:styleId="Quote">
    <w:name w:val="Quote"/>
    <w:basedOn w:val="Normal"/>
    <w:next w:val="Normal"/>
    <w:link w:val="QuoteChar"/>
    <w:uiPriority w:val="99"/>
    <w:rPr>
      <w:rFonts w:eastAsia="Arial"/>
      <w:i/>
      <w:iCs/>
      <w:color w:val="5A5A5A"/>
      <w:sz w:val="20"/>
      <w:szCs w:val="20"/>
    </w:rPr>
  </w:style>
  <w:style w:type="character" w:customStyle="1" w:styleId="QuoteChar">
    <w:name w:val="Quote Char"/>
    <w:link w:val="Quote"/>
    <w:uiPriority w:val="99"/>
    <w:rPr>
      <w:rFonts w:ascii="Arial" w:eastAsia="Times New Roman" w:hAnsi="Arial" w:cs="Times New Roman"/>
      <w:i/>
      <w:iCs/>
      <w:color w:val="5A5A5A"/>
    </w:rPr>
  </w:style>
  <w:style w:type="paragraph" w:styleId="IntenseQuote">
    <w:name w:val="Intense Quote"/>
    <w:basedOn w:val="Normal"/>
    <w:next w:val="Normal"/>
    <w:link w:val="IntenseQuoteChar"/>
    <w:uiPriority w:val="99"/>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pPr>
    <w:rPr>
      <w:rFonts w:eastAsia="Arial"/>
      <w:i/>
      <w:iCs/>
      <w:color w:val="FFFFFF"/>
      <w:sz w:val="24"/>
      <w:szCs w:val="24"/>
    </w:rPr>
  </w:style>
  <w:style w:type="character" w:customStyle="1" w:styleId="IntenseQuoteChar">
    <w:name w:val="Intense Quote Char"/>
    <w:link w:val="IntenseQuote"/>
    <w:uiPriority w:val="99"/>
    <w:rPr>
      <w:rFonts w:ascii="Arial" w:eastAsia="Times New Roman" w:hAnsi="Arial" w:cs="Times New Roman"/>
      <w:i/>
      <w:iCs/>
      <w:color w:val="FFFFFF"/>
      <w:sz w:val="24"/>
      <w:szCs w:val="24"/>
      <w:shd w:val="clear" w:color="auto" w:fill="4F81BD"/>
    </w:rPr>
  </w:style>
  <w:style w:type="character" w:styleId="SubtleEmphasis">
    <w:name w:val="Subtle Emphasis"/>
    <w:uiPriority w:val="99"/>
    <w:rPr>
      <w:i/>
      <w:color w:val="5A5A5A"/>
    </w:rPr>
  </w:style>
  <w:style w:type="character" w:styleId="IntenseEmphasis">
    <w:name w:val="Intense Emphasis"/>
    <w:uiPriority w:val="99"/>
    <w:rPr>
      <w:b/>
      <w:i/>
      <w:color w:val="4F81BD"/>
      <w:sz w:val="22"/>
    </w:rPr>
  </w:style>
  <w:style w:type="character" w:styleId="SubtleReference">
    <w:name w:val="Subtle Reference"/>
    <w:uiPriority w:val="99"/>
    <w:rPr>
      <w:color w:val="auto"/>
      <w:u w:val="single" w:color="9BBB59"/>
    </w:rPr>
  </w:style>
  <w:style w:type="character" w:styleId="IntenseReference">
    <w:name w:val="Intense Reference"/>
    <w:uiPriority w:val="99"/>
    <w:rPr>
      <w:rFonts w:cs="Times New Roman"/>
      <w:b/>
      <w:bCs/>
      <w:color w:val="76923C"/>
      <w:u w:val="single" w:color="9BBB59"/>
    </w:rPr>
  </w:style>
  <w:style w:type="character" w:styleId="BookTitle">
    <w:name w:val="Book Title"/>
    <w:uiPriority w:val="99"/>
    <w:rPr>
      <w:rFonts w:ascii="Arial" w:eastAsia="Times New Roman" w:hAnsi="Arial" w:cs="Times New Roman"/>
      <w:b/>
      <w:bCs/>
      <w:i/>
      <w:iCs/>
      <w:color w:val="auto"/>
    </w:rPr>
  </w:style>
  <w:style w:type="paragraph" w:styleId="TOCHeading">
    <w:name w:val="TOC Heading"/>
    <w:basedOn w:val="Heading1"/>
    <w:next w:val="Normal"/>
    <w:uiPriority w:val="99"/>
    <w:pPr>
      <w:outlineLvl w:val="9"/>
    </w:pPr>
  </w:style>
  <w:style w:type="paragraph" w:styleId="Header">
    <w:name w:val="header"/>
    <w:aliases w:val="Header 1"/>
    <w:basedOn w:val="Normal"/>
    <w:link w:val="HeaderChar"/>
    <w:uiPriority w:val="99"/>
    <w:pPr>
      <w:tabs>
        <w:tab w:val="center" w:pos="4680"/>
        <w:tab w:val="right" w:pos="9360"/>
      </w:tabs>
    </w:pPr>
  </w:style>
  <w:style w:type="character" w:customStyle="1" w:styleId="HeaderChar">
    <w:name w:val="Header Char"/>
    <w:aliases w:val="Header 1 Char"/>
    <w:link w:val="Header"/>
    <w:uiPriority w:val="99"/>
    <w:rPr>
      <w:rFonts w:cs="Times New Roman"/>
      <w:sz w:val="22"/>
      <w:szCs w:val="22"/>
    </w:rPr>
  </w:style>
  <w:style w:type="paragraph" w:styleId="Footer">
    <w:name w:val="footer"/>
    <w:basedOn w:val="Normal"/>
    <w:link w:val="FooterChar"/>
    <w:uiPriority w:val="99"/>
    <w:pPr>
      <w:tabs>
        <w:tab w:val="center" w:pos="4680"/>
        <w:tab w:val="right" w:pos="9360"/>
      </w:tabs>
    </w:pPr>
  </w:style>
  <w:style w:type="character" w:customStyle="1" w:styleId="FooterChar">
    <w:name w:val="Footer Char"/>
    <w:link w:val="Footer"/>
    <w:uiPriority w:val="99"/>
    <w:rPr>
      <w:rFonts w:cs="Times New Roman"/>
      <w:sz w:val="22"/>
      <w:szCs w:val="22"/>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rPr>
  </w:style>
  <w:style w:type="character" w:styleId="Hyperlink">
    <w:name w:val="Hyperlink"/>
    <w:uiPriority w:val="99"/>
    <w:rPr>
      <w:rFonts w:cs="Times New Roman"/>
      <w:color w:val="0062BF"/>
      <w:u w:val="single"/>
    </w:rPr>
  </w:style>
  <w:style w:type="paragraph" w:styleId="NormalWeb">
    <w:name w:val="Normal (Web)"/>
    <w:basedOn w:val="Normal"/>
    <w:uiPriority w:val="99"/>
    <w:pPr>
      <w:spacing w:before="100" w:beforeAutospacing="1" w:after="100" w:afterAutospacing="1"/>
      <w:ind w:firstLine="0"/>
    </w:pPr>
    <w:rPr>
      <w:rFonts w:ascii="Times New Roman" w:eastAsia="Arial" w:hAnsi="Times New Roman"/>
      <w:sz w:val="24"/>
      <w:szCs w:val="24"/>
    </w:rPr>
  </w:style>
  <w:style w:type="paragraph" w:styleId="FootnoteText">
    <w:name w:val="footnote text"/>
    <w:aliases w:val="Footnote Text Char Char Char Char Char Char Char,Footnote Text Char Char Char Char,Footnote Text Char Char Char Char Char,Footnote Text Char Char Char Char Char Char Char Char Char C,Footnote Text Char Char Char"/>
    <w:basedOn w:val="Normal"/>
    <w:link w:val="FootnoteTextChar"/>
    <w:uiPriority w:val="99"/>
    <w:rPr>
      <w:sz w:val="20"/>
      <w:szCs w:val="20"/>
    </w:rPr>
  </w:style>
  <w:style w:type="character" w:customStyle="1" w:styleId="FootnoteTextChar">
    <w:name w:val="Footnote Text Char"/>
    <w:aliases w:val="Footnote Text Char Char Char Char Char Char Char Char,Footnote Text Char Char Char Char Char1,Footnote Text Char Char Char Char Char Char,Footnote Text Char Char Char Char Char Char Char Char Char C Char"/>
    <w:link w:val="FootnoteText"/>
    <w:uiPriority w:val="99"/>
    <w:rPr>
      <w:rFonts w:cs="Times New Roman"/>
    </w:rPr>
  </w:style>
  <w:style w:type="character" w:styleId="FootnoteReference">
    <w:name w:val="footnote reference"/>
    <w:uiPriority w:val="99"/>
    <w:rPr>
      <w:rFonts w:cs="Times New Roman"/>
      <w:vertAlign w:val="superscript"/>
    </w:rPr>
  </w:style>
  <w:style w:type="character" w:customStyle="1" w:styleId="citation">
    <w:name w:val="citation"/>
    <w:uiPriority w:val="99"/>
    <w:rPr>
      <w:rFonts w:cs="Times New Roman"/>
    </w:rPr>
  </w:style>
  <w:style w:type="table" w:styleId="TableGrid">
    <w:name w:val="Table Grid"/>
    <w:basedOn w:val="TableNormal"/>
    <w:uiPriority w:val="99"/>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odyText3">
    <w:name w:val="Body Text 3"/>
    <w:basedOn w:val="Normal"/>
    <w:link w:val="BodyText3Char"/>
    <w:uiPriority w:val="99"/>
    <w:pPr>
      <w:tabs>
        <w:tab w:val="left" w:pos="720"/>
        <w:tab w:val="left" w:pos="1440"/>
        <w:tab w:val="left" w:pos="2160"/>
        <w:tab w:val="left" w:pos="2880"/>
        <w:tab w:val="left" w:pos="3600"/>
        <w:tab w:val="left" w:pos="4320"/>
        <w:tab w:val="right" w:pos="8460"/>
      </w:tabs>
      <w:ind w:firstLine="0"/>
      <w:jc w:val="both"/>
    </w:pPr>
    <w:rPr>
      <w:rFonts w:eastAsia="Arial"/>
      <w:sz w:val="24"/>
      <w:szCs w:val="24"/>
    </w:rPr>
  </w:style>
  <w:style w:type="character" w:customStyle="1" w:styleId="BodyText3Char">
    <w:name w:val="Body Text 3 Char"/>
    <w:link w:val="BodyText3"/>
    <w:uiPriority w:val="99"/>
    <w:rPr>
      <w:rFonts w:eastAsia="Times New Roman" w:cs="Times New Roman"/>
      <w:sz w:val="24"/>
      <w:szCs w:val="24"/>
    </w:rPr>
  </w:style>
  <w:style w:type="paragraph" w:customStyle="1" w:styleId="Footnote">
    <w:name w:val="Footnote"/>
    <w:basedOn w:val="FootnoteText"/>
    <w:uiPriority w:val="99"/>
    <w:pPr>
      <w:ind w:firstLine="0"/>
    </w:pPr>
    <w:rPr>
      <w:rFonts w:ascii="Arial Narrow" w:eastAsia="Arial" w:hAnsi="Arial Narrow"/>
    </w:rPr>
  </w:style>
  <w:style w:type="character" w:customStyle="1" w:styleId="FootnoteChar">
    <w:name w:val="Footnote Char"/>
    <w:uiPriority w:val="99"/>
    <w:rPr>
      <w:rFonts w:ascii="Arial Narrow" w:eastAsia="Times New Roman" w:hAnsi="Arial Narrow" w:cs="Times New Roman"/>
    </w:rPr>
  </w:style>
  <w:style w:type="paragraph" w:styleId="BodyTextIndent">
    <w:name w:val="Body Text Indent"/>
    <w:basedOn w:val="Normal"/>
    <w:link w:val="BodyTextIndentChar"/>
    <w:uiPriority w:val="99"/>
    <w:semiHidden/>
    <w:pPr>
      <w:spacing w:after="120"/>
      <w:ind w:left="360"/>
    </w:pPr>
  </w:style>
  <w:style w:type="character" w:customStyle="1" w:styleId="BodyTextIndentChar">
    <w:name w:val="Body Text Indent Char"/>
    <w:link w:val="BodyTextIndent"/>
    <w:uiPriority w:val="99"/>
    <w:semiHidden/>
    <w:rPr>
      <w:rFonts w:cs="Times New Roman"/>
      <w:sz w:val="22"/>
      <w:szCs w:val="22"/>
    </w:rPr>
  </w:style>
  <w:style w:type="paragraph" w:styleId="BodyText">
    <w:name w:val="Body Text"/>
    <w:basedOn w:val="Normal"/>
    <w:link w:val="BodyTextChar"/>
    <w:uiPriority w:val="99"/>
    <w:semiHidden/>
    <w:pPr>
      <w:spacing w:after="120"/>
    </w:pPr>
  </w:style>
  <w:style w:type="character" w:customStyle="1" w:styleId="BodyTextChar">
    <w:name w:val="Body Text Char"/>
    <w:link w:val="BodyText"/>
    <w:uiPriority w:val="99"/>
    <w:semiHidden/>
    <w:rPr>
      <w:rFonts w:cs="Times New Roman"/>
      <w:sz w:val="22"/>
      <w:szCs w:val="22"/>
    </w:rPr>
  </w:style>
  <w:style w:type="character" w:customStyle="1" w:styleId="BodyTextBURRTODO">
    <w:name w:val="Body Text BURR TODO"/>
    <w:uiPriority w:val="99"/>
    <w:rPr>
      <w:rFonts w:ascii="Garamond" w:hAnsi="Garamond" w:cs="Times New Roman"/>
      <w:color w:val="00B0F0"/>
      <w:sz w:val="24"/>
      <w:szCs w:val="24"/>
    </w:rPr>
  </w:style>
  <w:style w:type="paragraph" w:customStyle="1" w:styleId="Style1">
    <w:name w:val="Style1"/>
    <w:basedOn w:val="NoteLevel21"/>
    <w:uiPriority w:val="99"/>
    <w:rPr>
      <w:rFonts w:cs="Arial"/>
    </w:rPr>
  </w:style>
  <w:style w:type="character" w:customStyle="1" w:styleId="Style1Char">
    <w:name w:val="Style1 Char"/>
    <w:uiPriority w:val="99"/>
    <w:rPr>
      <w:rFonts w:eastAsia="Times New Roman" w:cs="Arial"/>
      <w:sz w:val="22"/>
      <w:szCs w:val="22"/>
    </w:rPr>
  </w:style>
  <w:style w:type="paragraph" w:customStyle="1" w:styleId="Default">
    <w:name w:val="Default"/>
    <w:uiPriority w:val="99"/>
    <w:pPr>
      <w:autoSpaceDE w:val="0"/>
      <w:autoSpaceDN w:val="0"/>
      <w:adjustRightInd w:val="0"/>
    </w:pPr>
    <w:rPr>
      <w:rFonts w:ascii="Times New Roman" w:eastAsia="Times New Roman" w:hAnsi="Times New Roman"/>
      <w:color w:val="000000"/>
      <w:sz w:val="24"/>
      <w:szCs w:val="24"/>
    </w:rPr>
  </w:style>
  <w:style w:type="character" w:styleId="FollowedHyperlink">
    <w:name w:val="FollowedHyperlink"/>
    <w:uiPriority w:val="99"/>
    <w:rPr>
      <w:rFonts w:cs="Times New Roman"/>
      <w:color w:val="800080"/>
      <w:u w:val="single"/>
    </w:rPr>
  </w:style>
  <w:style w:type="character" w:styleId="CommentReference">
    <w:name w:val="annotation reference"/>
    <w:uiPriority w:val="99"/>
    <w:semiHidden/>
    <w:unhideWhenUsed/>
    <w:rsid w:val="00C17BDB"/>
    <w:rPr>
      <w:sz w:val="16"/>
      <w:szCs w:val="16"/>
    </w:rPr>
  </w:style>
  <w:style w:type="paragraph" w:styleId="CommentText">
    <w:name w:val="annotation text"/>
    <w:basedOn w:val="Normal"/>
    <w:link w:val="CommentTextChar"/>
    <w:uiPriority w:val="99"/>
    <w:semiHidden/>
    <w:unhideWhenUsed/>
    <w:rsid w:val="00C17BDB"/>
    <w:rPr>
      <w:sz w:val="20"/>
      <w:szCs w:val="20"/>
    </w:rPr>
  </w:style>
  <w:style w:type="character" w:customStyle="1" w:styleId="CommentTextChar">
    <w:name w:val="Comment Text Char"/>
    <w:link w:val="CommentText"/>
    <w:uiPriority w:val="99"/>
    <w:semiHidden/>
    <w:rsid w:val="00C17BDB"/>
    <w:rPr>
      <w:rFonts w:eastAsia="Times New Roman"/>
    </w:rPr>
  </w:style>
  <w:style w:type="paragraph" w:styleId="CommentSubject">
    <w:name w:val="annotation subject"/>
    <w:basedOn w:val="CommentText"/>
    <w:next w:val="CommentText"/>
    <w:link w:val="CommentSubjectChar"/>
    <w:uiPriority w:val="99"/>
    <w:semiHidden/>
    <w:unhideWhenUsed/>
    <w:rsid w:val="00C17BDB"/>
    <w:rPr>
      <w:b/>
      <w:bCs/>
    </w:rPr>
  </w:style>
  <w:style w:type="character" w:customStyle="1" w:styleId="CommentSubjectChar">
    <w:name w:val="Comment Subject Char"/>
    <w:link w:val="CommentSubject"/>
    <w:uiPriority w:val="99"/>
    <w:semiHidden/>
    <w:rsid w:val="00C17BDB"/>
    <w:rPr>
      <w:rFonts w:eastAsia="Times New Roman"/>
      <w:b/>
      <w:bCs/>
    </w:rPr>
  </w:style>
  <w:style w:type="character" w:customStyle="1" w:styleId="apple-converted-space">
    <w:name w:val="apple-converted-space"/>
    <w:rsid w:val="00860BD9"/>
  </w:style>
  <w:style w:type="character" w:customStyle="1" w:styleId="yshortcuts">
    <w:name w:val="yshortcuts"/>
    <w:rsid w:val="00860BD9"/>
  </w:style>
  <w:style w:type="paragraph" w:customStyle="1" w:styleId="BodyTextMain">
    <w:name w:val="Body Text Main"/>
    <w:basedOn w:val="Normal"/>
    <w:link w:val="BodyTextMainChar2"/>
    <w:rsid w:val="00816AD6"/>
    <w:pPr>
      <w:spacing w:before="120" w:after="120" w:line="240" w:lineRule="atLeast"/>
      <w:jc w:val="both"/>
    </w:pPr>
    <w:rPr>
      <w:rFonts w:ascii="Garamond" w:eastAsia="MS Mincho" w:hAnsi="Garamond"/>
      <w:sz w:val="24"/>
      <w:szCs w:val="24"/>
    </w:rPr>
  </w:style>
  <w:style w:type="character" w:customStyle="1" w:styleId="BodyTextMainChar2">
    <w:name w:val="Body Text Main Char2"/>
    <w:basedOn w:val="DefaultParagraphFont"/>
    <w:link w:val="BodyTextMain"/>
    <w:rsid w:val="00816AD6"/>
    <w:rPr>
      <w:rFonts w:ascii="Garamond" w:eastAsia="MS Mincho" w:hAnsi="Garamond"/>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Times New Roman"/>
        <w:lang w:val="en-US" w:eastAsia="en-US" w:bidi="ar-SA"/>
      </w:rPr>
    </w:rPrDefault>
    <w:pPrDefault/>
  </w:docDefaults>
  <w:latentStyles w:defLockedState="0" w:defUIPriority="99" w:defSemiHidden="1" w:defUnhideWhenUsed="0" w:defQFormat="0" w:count="276">
    <w:lsdException w:name="Normal" w:semiHidden="0" w:uiPriority="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semiHidden="0" w:qFormat="1"/>
    <w:lsdException w:name="heading 8" w:semiHidden="0" w:qFormat="1"/>
    <w:lsdException w:name="heading 9" w:semiHidden="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annotation text" w:unhideWhenUsed="1"/>
    <w:lsdException w:name="index heading" w:unhideWhenUsed="1"/>
    <w:lsdException w:name="caption" w:semiHidden="0" w:qFormat="1"/>
    <w:lsdException w:name="table of figures" w:unhideWhenUsed="1"/>
    <w:lsdException w:name="envelope address" w:unhideWhenUsed="1"/>
    <w:lsdException w:name="envelope return"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qFormat="1"/>
    <w:lsdException w:name="Closing" w:unhideWhenUsed="1"/>
    <w:lsdException w:name="Signature"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Indent 2" w:unhideWhenUsed="1"/>
    <w:lsdException w:name="Body Text Indent 3" w:unhideWhenUsed="1"/>
    <w:lsdException w:name="Block Text" w:unhideWhenUsed="1"/>
    <w:lsdException w:name="Strong" w:semiHidden="0" w:qFormat="1"/>
    <w:lsdException w:name="Emphasis" w:semiHidden="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lsdException w:name="Table Theme" w:unhideWhenUsed="1"/>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qFormat="1"/>
    <w:lsdException w:name="Quote" w:semiHidden="0"/>
    <w:lsdException w:name="Intense Quote" w:semiHidden="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lsdException w:name="Intense Emphasis" w:semiHidden="0"/>
    <w:lsdException w:name="Subtle Reference" w:semiHidden="0"/>
    <w:lsdException w:name="Intense Reference" w:semiHidden="0"/>
    <w:lsdException w:name="Book Title" w:semiHidden="0"/>
    <w:lsdException w:name="Bibliography" w:uiPriority="37" w:unhideWhenUsed="1"/>
  </w:latentStyles>
  <w:style w:type="paragraph" w:default="1" w:styleId="Normal">
    <w:name w:val="Normal"/>
    <w:qFormat/>
    <w:pPr>
      <w:ind w:firstLine="360"/>
    </w:pPr>
    <w:rPr>
      <w:rFonts w:eastAsia="Times New Roman"/>
      <w:sz w:val="22"/>
      <w:szCs w:val="22"/>
    </w:rPr>
  </w:style>
  <w:style w:type="paragraph" w:styleId="Heading1">
    <w:name w:val="heading 1"/>
    <w:basedOn w:val="Normal"/>
    <w:next w:val="Normal"/>
    <w:link w:val="Heading1Char"/>
    <w:uiPriority w:val="99"/>
    <w:qFormat/>
    <w:pPr>
      <w:pBdr>
        <w:bottom w:val="single" w:sz="12" w:space="1" w:color="365F91"/>
      </w:pBdr>
      <w:spacing w:before="600" w:after="80"/>
      <w:ind w:firstLine="0"/>
      <w:outlineLvl w:val="0"/>
    </w:pPr>
    <w:rPr>
      <w:rFonts w:eastAsia="Arial"/>
      <w:b/>
      <w:bCs/>
      <w:color w:val="365F91"/>
      <w:sz w:val="24"/>
      <w:szCs w:val="24"/>
    </w:rPr>
  </w:style>
  <w:style w:type="paragraph" w:styleId="Heading2">
    <w:name w:val="heading 2"/>
    <w:basedOn w:val="Normal"/>
    <w:next w:val="Normal"/>
    <w:link w:val="Heading2Char"/>
    <w:uiPriority w:val="99"/>
    <w:qFormat/>
    <w:pPr>
      <w:pBdr>
        <w:bottom w:val="single" w:sz="8" w:space="1" w:color="4F81BD"/>
      </w:pBdr>
      <w:spacing w:before="200" w:after="80"/>
      <w:ind w:firstLine="0"/>
      <w:outlineLvl w:val="1"/>
    </w:pPr>
    <w:rPr>
      <w:rFonts w:eastAsia="Arial"/>
      <w:color w:val="365F91"/>
      <w:sz w:val="24"/>
      <w:szCs w:val="24"/>
    </w:rPr>
  </w:style>
  <w:style w:type="paragraph" w:styleId="Heading3">
    <w:name w:val="heading 3"/>
    <w:basedOn w:val="Normal"/>
    <w:next w:val="Normal"/>
    <w:link w:val="Heading3Char"/>
    <w:uiPriority w:val="99"/>
    <w:qFormat/>
    <w:pPr>
      <w:pBdr>
        <w:bottom w:val="single" w:sz="4" w:space="1" w:color="95B3D7"/>
      </w:pBdr>
      <w:spacing w:before="200" w:after="80"/>
      <w:ind w:firstLine="0"/>
      <w:outlineLvl w:val="2"/>
    </w:pPr>
    <w:rPr>
      <w:rFonts w:eastAsia="Arial"/>
      <w:color w:val="4F81BD"/>
      <w:sz w:val="24"/>
      <w:szCs w:val="24"/>
    </w:rPr>
  </w:style>
  <w:style w:type="paragraph" w:styleId="Heading4">
    <w:name w:val="heading 4"/>
    <w:basedOn w:val="Normal"/>
    <w:next w:val="Normal"/>
    <w:link w:val="Heading4Char"/>
    <w:uiPriority w:val="99"/>
    <w:qFormat/>
    <w:pPr>
      <w:pBdr>
        <w:bottom w:val="single" w:sz="4" w:space="2" w:color="B8CCE4"/>
      </w:pBdr>
      <w:spacing w:before="200" w:after="80"/>
      <w:ind w:firstLine="0"/>
      <w:outlineLvl w:val="3"/>
    </w:pPr>
    <w:rPr>
      <w:rFonts w:eastAsia="Arial"/>
      <w:i/>
      <w:iCs/>
      <w:color w:val="4F81BD"/>
      <w:sz w:val="24"/>
      <w:szCs w:val="24"/>
    </w:rPr>
  </w:style>
  <w:style w:type="paragraph" w:styleId="Heading5">
    <w:name w:val="heading 5"/>
    <w:basedOn w:val="Normal"/>
    <w:next w:val="Normal"/>
    <w:link w:val="Heading5Char"/>
    <w:uiPriority w:val="99"/>
    <w:qFormat/>
    <w:pPr>
      <w:spacing w:before="200" w:after="80"/>
      <w:ind w:firstLine="0"/>
      <w:outlineLvl w:val="4"/>
    </w:pPr>
    <w:rPr>
      <w:rFonts w:eastAsia="Arial"/>
      <w:color w:val="4F81BD"/>
      <w:sz w:val="20"/>
      <w:szCs w:val="20"/>
    </w:rPr>
  </w:style>
  <w:style w:type="paragraph" w:styleId="Heading6">
    <w:name w:val="heading 6"/>
    <w:basedOn w:val="Normal"/>
    <w:next w:val="Normal"/>
    <w:link w:val="Heading6Char"/>
    <w:uiPriority w:val="99"/>
    <w:qFormat/>
    <w:pPr>
      <w:spacing w:before="280" w:after="100"/>
      <w:ind w:firstLine="0"/>
      <w:outlineLvl w:val="5"/>
    </w:pPr>
    <w:rPr>
      <w:rFonts w:eastAsia="Arial"/>
      <w:i/>
      <w:iCs/>
      <w:color w:val="4F81BD"/>
      <w:sz w:val="20"/>
      <w:szCs w:val="20"/>
    </w:rPr>
  </w:style>
  <w:style w:type="paragraph" w:styleId="Heading7">
    <w:name w:val="heading 7"/>
    <w:basedOn w:val="Normal"/>
    <w:next w:val="Normal"/>
    <w:link w:val="Heading7Char"/>
    <w:uiPriority w:val="99"/>
    <w:qFormat/>
    <w:pPr>
      <w:spacing w:before="320" w:after="100"/>
      <w:ind w:firstLine="0"/>
      <w:outlineLvl w:val="6"/>
    </w:pPr>
    <w:rPr>
      <w:rFonts w:eastAsia="Arial"/>
      <w:b/>
      <w:bCs/>
      <w:color w:val="9BBB59"/>
      <w:sz w:val="20"/>
      <w:szCs w:val="20"/>
    </w:rPr>
  </w:style>
  <w:style w:type="paragraph" w:styleId="Heading8">
    <w:name w:val="heading 8"/>
    <w:basedOn w:val="Normal"/>
    <w:next w:val="Normal"/>
    <w:link w:val="Heading8Char"/>
    <w:uiPriority w:val="99"/>
    <w:qFormat/>
    <w:pPr>
      <w:spacing w:before="320" w:after="100"/>
      <w:ind w:firstLine="0"/>
      <w:outlineLvl w:val="7"/>
    </w:pPr>
    <w:rPr>
      <w:rFonts w:eastAsia="Arial"/>
      <w:b/>
      <w:bCs/>
      <w:i/>
      <w:iCs/>
      <w:color w:val="9BBB59"/>
      <w:sz w:val="20"/>
      <w:szCs w:val="20"/>
    </w:rPr>
  </w:style>
  <w:style w:type="paragraph" w:styleId="Heading9">
    <w:name w:val="heading 9"/>
    <w:basedOn w:val="Normal"/>
    <w:next w:val="Normal"/>
    <w:link w:val="Heading9Char"/>
    <w:uiPriority w:val="99"/>
    <w:qFormat/>
    <w:pPr>
      <w:spacing w:before="320" w:after="100"/>
      <w:ind w:firstLine="0"/>
      <w:outlineLvl w:val="8"/>
    </w:pPr>
    <w:rPr>
      <w:rFonts w:eastAsia="Arial"/>
      <w:i/>
      <w:iCs/>
      <w:color w:val="9BBB59"/>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Pr>
      <w:rFonts w:ascii="Arial" w:eastAsia="Times New Roman" w:hAnsi="Arial" w:cs="Times New Roman"/>
      <w:b/>
      <w:bCs/>
      <w:color w:val="365F91"/>
      <w:sz w:val="24"/>
      <w:szCs w:val="24"/>
    </w:rPr>
  </w:style>
  <w:style w:type="character" w:customStyle="1" w:styleId="Heading2Char">
    <w:name w:val="Heading 2 Char"/>
    <w:link w:val="Heading2"/>
    <w:uiPriority w:val="99"/>
    <w:semiHidden/>
    <w:rPr>
      <w:rFonts w:ascii="Arial" w:eastAsia="Times New Roman" w:hAnsi="Arial" w:cs="Times New Roman"/>
      <w:color w:val="365F91"/>
      <w:sz w:val="24"/>
      <w:szCs w:val="24"/>
    </w:rPr>
  </w:style>
  <w:style w:type="character" w:customStyle="1" w:styleId="Heading3Char">
    <w:name w:val="Heading 3 Char"/>
    <w:link w:val="Heading3"/>
    <w:uiPriority w:val="99"/>
    <w:semiHidden/>
    <w:rPr>
      <w:rFonts w:ascii="Arial" w:eastAsia="Times New Roman" w:hAnsi="Arial" w:cs="Times New Roman"/>
      <w:color w:val="4F81BD"/>
      <w:sz w:val="24"/>
      <w:szCs w:val="24"/>
    </w:rPr>
  </w:style>
  <w:style w:type="character" w:customStyle="1" w:styleId="Heading4Char">
    <w:name w:val="Heading 4 Char"/>
    <w:link w:val="Heading4"/>
    <w:uiPriority w:val="99"/>
    <w:semiHidden/>
    <w:rPr>
      <w:rFonts w:ascii="Arial" w:eastAsia="Times New Roman" w:hAnsi="Arial" w:cs="Times New Roman"/>
      <w:i/>
      <w:iCs/>
      <w:color w:val="4F81BD"/>
      <w:sz w:val="24"/>
      <w:szCs w:val="24"/>
    </w:rPr>
  </w:style>
  <w:style w:type="character" w:customStyle="1" w:styleId="Heading5Char">
    <w:name w:val="Heading 5 Char"/>
    <w:link w:val="Heading5"/>
    <w:uiPriority w:val="99"/>
    <w:semiHidden/>
    <w:rPr>
      <w:rFonts w:ascii="Arial" w:eastAsia="Times New Roman" w:hAnsi="Arial" w:cs="Times New Roman"/>
      <w:color w:val="4F81BD"/>
    </w:rPr>
  </w:style>
  <w:style w:type="character" w:customStyle="1" w:styleId="Heading6Char">
    <w:name w:val="Heading 6 Char"/>
    <w:link w:val="Heading6"/>
    <w:uiPriority w:val="99"/>
    <w:semiHidden/>
    <w:rPr>
      <w:rFonts w:ascii="Arial" w:eastAsia="Times New Roman" w:hAnsi="Arial" w:cs="Times New Roman"/>
      <w:i/>
      <w:iCs/>
      <w:color w:val="4F81BD"/>
    </w:rPr>
  </w:style>
  <w:style w:type="character" w:customStyle="1" w:styleId="Heading7Char">
    <w:name w:val="Heading 7 Char"/>
    <w:link w:val="Heading7"/>
    <w:uiPriority w:val="99"/>
    <w:semiHidden/>
    <w:rPr>
      <w:rFonts w:ascii="Arial" w:eastAsia="Times New Roman" w:hAnsi="Arial" w:cs="Times New Roman"/>
      <w:b/>
      <w:bCs/>
      <w:color w:val="9BBB59"/>
      <w:sz w:val="20"/>
      <w:szCs w:val="20"/>
    </w:rPr>
  </w:style>
  <w:style w:type="character" w:customStyle="1" w:styleId="Heading8Char">
    <w:name w:val="Heading 8 Char"/>
    <w:link w:val="Heading8"/>
    <w:uiPriority w:val="99"/>
    <w:semiHidden/>
    <w:rPr>
      <w:rFonts w:ascii="Arial" w:eastAsia="Times New Roman" w:hAnsi="Arial" w:cs="Times New Roman"/>
      <w:b/>
      <w:bCs/>
      <w:i/>
      <w:iCs/>
      <w:color w:val="9BBB59"/>
      <w:sz w:val="20"/>
      <w:szCs w:val="20"/>
    </w:rPr>
  </w:style>
  <w:style w:type="character" w:customStyle="1" w:styleId="Heading9Char">
    <w:name w:val="Heading 9 Char"/>
    <w:link w:val="Heading9"/>
    <w:uiPriority w:val="99"/>
    <w:semiHidden/>
    <w:rPr>
      <w:rFonts w:ascii="Arial" w:eastAsia="Times New Roman" w:hAnsi="Arial" w:cs="Times New Roman"/>
      <w:i/>
      <w:iCs/>
      <w:color w:val="9BBB59"/>
      <w:sz w:val="20"/>
      <w:szCs w:val="20"/>
    </w:rPr>
  </w:style>
  <w:style w:type="paragraph" w:customStyle="1" w:styleId="NoteLevel21">
    <w:name w:val="Note Level 21"/>
    <w:basedOn w:val="Normal"/>
    <w:uiPriority w:val="99"/>
    <w:pPr>
      <w:ind w:firstLine="0"/>
    </w:pPr>
  </w:style>
  <w:style w:type="paragraph" w:styleId="Caption">
    <w:name w:val="caption"/>
    <w:basedOn w:val="Normal"/>
    <w:next w:val="Normal"/>
    <w:uiPriority w:val="99"/>
    <w:qFormat/>
    <w:rPr>
      <w:b/>
      <w:bCs/>
      <w:sz w:val="18"/>
      <w:szCs w:val="18"/>
    </w:rPr>
  </w:style>
  <w:style w:type="paragraph" w:styleId="Title">
    <w:name w:val="Title"/>
    <w:basedOn w:val="Normal"/>
    <w:next w:val="Normal"/>
    <w:link w:val="TitleChar"/>
    <w:uiPriority w:val="99"/>
    <w:qFormat/>
    <w:pPr>
      <w:pBdr>
        <w:top w:val="single" w:sz="8" w:space="10" w:color="A7BFDE"/>
        <w:bottom w:val="single" w:sz="24" w:space="15" w:color="9BBB59"/>
      </w:pBdr>
      <w:ind w:firstLine="0"/>
      <w:jc w:val="center"/>
    </w:pPr>
    <w:rPr>
      <w:rFonts w:eastAsia="Arial"/>
      <w:i/>
      <w:iCs/>
      <w:color w:val="243F60"/>
      <w:sz w:val="60"/>
      <w:szCs w:val="60"/>
    </w:rPr>
  </w:style>
  <w:style w:type="character" w:customStyle="1" w:styleId="TitleChar">
    <w:name w:val="Title Char"/>
    <w:link w:val="Title"/>
    <w:uiPriority w:val="99"/>
    <w:rPr>
      <w:rFonts w:ascii="Arial" w:eastAsia="Times New Roman" w:hAnsi="Arial" w:cs="Times New Roman"/>
      <w:i/>
      <w:iCs/>
      <w:color w:val="243F60"/>
      <w:sz w:val="60"/>
      <w:szCs w:val="60"/>
    </w:rPr>
  </w:style>
  <w:style w:type="paragraph" w:styleId="Subtitle">
    <w:name w:val="Subtitle"/>
    <w:basedOn w:val="Normal"/>
    <w:next w:val="Normal"/>
    <w:link w:val="SubtitleChar"/>
    <w:uiPriority w:val="99"/>
    <w:qFormat/>
    <w:pPr>
      <w:spacing w:before="200" w:after="900"/>
      <w:ind w:firstLine="0"/>
      <w:jc w:val="right"/>
    </w:pPr>
    <w:rPr>
      <w:i/>
      <w:iCs/>
      <w:sz w:val="24"/>
      <w:szCs w:val="24"/>
    </w:rPr>
  </w:style>
  <w:style w:type="character" w:customStyle="1" w:styleId="SubtitleChar">
    <w:name w:val="Subtitle Char"/>
    <w:link w:val="Subtitle"/>
    <w:uiPriority w:val="99"/>
    <w:rPr>
      <w:rFonts w:ascii="Arial" w:cs="Times New Roman"/>
      <w:i/>
      <w:iCs/>
      <w:sz w:val="24"/>
      <w:szCs w:val="24"/>
    </w:rPr>
  </w:style>
  <w:style w:type="character" w:styleId="Strong">
    <w:name w:val="Strong"/>
    <w:uiPriority w:val="99"/>
    <w:qFormat/>
    <w:rPr>
      <w:rFonts w:cs="Times New Roman"/>
      <w:b/>
      <w:bCs/>
      <w:spacing w:val="0"/>
    </w:rPr>
  </w:style>
  <w:style w:type="character" w:styleId="Emphasis">
    <w:name w:val="Emphasis"/>
    <w:uiPriority w:val="99"/>
    <w:qFormat/>
    <w:rPr>
      <w:b/>
      <w:i/>
      <w:color w:val="5A5A5A"/>
    </w:rPr>
  </w:style>
  <w:style w:type="character" w:customStyle="1" w:styleId="NoSpacingChar">
    <w:name w:val="No Spacing Char"/>
    <w:uiPriority w:val="99"/>
    <w:rPr>
      <w:rFonts w:cs="Times New Roman"/>
    </w:rPr>
  </w:style>
  <w:style w:type="paragraph" w:styleId="ListParagraph">
    <w:name w:val="List Paragraph"/>
    <w:basedOn w:val="Normal"/>
    <w:uiPriority w:val="99"/>
    <w:qFormat/>
    <w:pPr>
      <w:ind w:left="720"/>
      <w:contextualSpacing/>
    </w:pPr>
  </w:style>
  <w:style w:type="paragraph" w:styleId="Quote">
    <w:name w:val="Quote"/>
    <w:basedOn w:val="Normal"/>
    <w:next w:val="Normal"/>
    <w:link w:val="QuoteChar"/>
    <w:uiPriority w:val="99"/>
    <w:rPr>
      <w:rFonts w:eastAsia="Arial"/>
      <w:i/>
      <w:iCs/>
      <w:color w:val="5A5A5A"/>
      <w:sz w:val="20"/>
      <w:szCs w:val="20"/>
    </w:rPr>
  </w:style>
  <w:style w:type="character" w:customStyle="1" w:styleId="QuoteChar">
    <w:name w:val="Quote Char"/>
    <w:link w:val="Quote"/>
    <w:uiPriority w:val="99"/>
    <w:rPr>
      <w:rFonts w:ascii="Arial" w:eastAsia="Times New Roman" w:hAnsi="Arial" w:cs="Times New Roman"/>
      <w:i/>
      <w:iCs/>
      <w:color w:val="5A5A5A"/>
    </w:rPr>
  </w:style>
  <w:style w:type="paragraph" w:styleId="IntenseQuote">
    <w:name w:val="Intense Quote"/>
    <w:basedOn w:val="Normal"/>
    <w:next w:val="Normal"/>
    <w:link w:val="IntenseQuoteChar"/>
    <w:uiPriority w:val="99"/>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pPr>
    <w:rPr>
      <w:rFonts w:eastAsia="Arial"/>
      <w:i/>
      <w:iCs/>
      <w:color w:val="FFFFFF"/>
      <w:sz w:val="24"/>
      <w:szCs w:val="24"/>
    </w:rPr>
  </w:style>
  <w:style w:type="character" w:customStyle="1" w:styleId="IntenseQuoteChar">
    <w:name w:val="Intense Quote Char"/>
    <w:link w:val="IntenseQuote"/>
    <w:uiPriority w:val="99"/>
    <w:rPr>
      <w:rFonts w:ascii="Arial" w:eastAsia="Times New Roman" w:hAnsi="Arial" w:cs="Times New Roman"/>
      <w:i/>
      <w:iCs/>
      <w:color w:val="FFFFFF"/>
      <w:sz w:val="24"/>
      <w:szCs w:val="24"/>
      <w:shd w:val="clear" w:color="auto" w:fill="4F81BD"/>
    </w:rPr>
  </w:style>
  <w:style w:type="character" w:styleId="SubtleEmphasis">
    <w:name w:val="Subtle Emphasis"/>
    <w:uiPriority w:val="99"/>
    <w:rPr>
      <w:i/>
      <w:color w:val="5A5A5A"/>
    </w:rPr>
  </w:style>
  <w:style w:type="character" w:styleId="IntenseEmphasis">
    <w:name w:val="Intense Emphasis"/>
    <w:uiPriority w:val="99"/>
    <w:rPr>
      <w:b/>
      <w:i/>
      <w:color w:val="4F81BD"/>
      <w:sz w:val="22"/>
    </w:rPr>
  </w:style>
  <w:style w:type="character" w:styleId="SubtleReference">
    <w:name w:val="Subtle Reference"/>
    <w:uiPriority w:val="99"/>
    <w:rPr>
      <w:color w:val="auto"/>
      <w:u w:val="single" w:color="9BBB59"/>
    </w:rPr>
  </w:style>
  <w:style w:type="character" w:styleId="IntenseReference">
    <w:name w:val="Intense Reference"/>
    <w:uiPriority w:val="99"/>
    <w:rPr>
      <w:rFonts w:cs="Times New Roman"/>
      <w:b/>
      <w:bCs/>
      <w:color w:val="76923C"/>
      <w:u w:val="single" w:color="9BBB59"/>
    </w:rPr>
  </w:style>
  <w:style w:type="character" w:styleId="BookTitle">
    <w:name w:val="Book Title"/>
    <w:uiPriority w:val="99"/>
    <w:rPr>
      <w:rFonts w:ascii="Arial" w:eastAsia="Times New Roman" w:hAnsi="Arial" w:cs="Times New Roman"/>
      <w:b/>
      <w:bCs/>
      <w:i/>
      <w:iCs/>
      <w:color w:val="auto"/>
    </w:rPr>
  </w:style>
  <w:style w:type="paragraph" w:styleId="TOCHeading">
    <w:name w:val="TOC Heading"/>
    <w:basedOn w:val="Heading1"/>
    <w:next w:val="Normal"/>
    <w:uiPriority w:val="99"/>
    <w:pPr>
      <w:outlineLvl w:val="9"/>
    </w:pPr>
  </w:style>
  <w:style w:type="paragraph" w:styleId="Header">
    <w:name w:val="header"/>
    <w:aliases w:val="Header 1"/>
    <w:basedOn w:val="Normal"/>
    <w:link w:val="HeaderChar"/>
    <w:uiPriority w:val="99"/>
    <w:pPr>
      <w:tabs>
        <w:tab w:val="center" w:pos="4680"/>
        <w:tab w:val="right" w:pos="9360"/>
      </w:tabs>
    </w:pPr>
  </w:style>
  <w:style w:type="character" w:customStyle="1" w:styleId="HeaderChar">
    <w:name w:val="Header Char"/>
    <w:aliases w:val="Header 1 Char"/>
    <w:link w:val="Header"/>
    <w:uiPriority w:val="99"/>
    <w:rPr>
      <w:rFonts w:cs="Times New Roman"/>
      <w:sz w:val="22"/>
      <w:szCs w:val="22"/>
    </w:rPr>
  </w:style>
  <w:style w:type="paragraph" w:styleId="Footer">
    <w:name w:val="footer"/>
    <w:basedOn w:val="Normal"/>
    <w:link w:val="FooterChar"/>
    <w:uiPriority w:val="99"/>
    <w:pPr>
      <w:tabs>
        <w:tab w:val="center" w:pos="4680"/>
        <w:tab w:val="right" w:pos="9360"/>
      </w:tabs>
    </w:pPr>
  </w:style>
  <w:style w:type="character" w:customStyle="1" w:styleId="FooterChar">
    <w:name w:val="Footer Char"/>
    <w:link w:val="Footer"/>
    <w:uiPriority w:val="99"/>
    <w:rPr>
      <w:rFonts w:cs="Times New Roman"/>
      <w:sz w:val="22"/>
      <w:szCs w:val="22"/>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rPr>
  </w:style>
  <w:style w:type="character" w:styleId="Hyperlink">
    <w:name w:val="Hyperlink"/>
    <w:uiPriority w:val="99"/>
    <w:rPr>
      <w:rFonts w:cs="Times New Roman"/>
      <w:color w:val="0062BF"/>
      <w:u w:val="single"/>
    </w:rPr>
  </w:style>
  <w:style w:type="paragraph" w:styleId="NormalWeb">
    <w:name w:val="Normal (Web)"/>
    <w:basedOn w:val="Normal"/>
    <w:uiPriority w:val="99"/>
    <w:pPr>
      <w:spacing w:before="100" w:beforeAutospacing="1" w:after="100" w:afterAutospacing="1"/>
      <w:ind w:firstLine="0"/>
    </w:pPr>
    <w:rPr>
      <w:rFonts w:ascii="Times New Roman" w:eastAsia="Arial" w:hAnsi="Times New Roman"/>
      <w:sz w:val="24"/>
      <w:szCs w:val="24"/>
    </w:rPr>
  </w:style>
  <w:style w:type="paragraph" w:styleId="FootnoteText">
    <w:name w:val="footnote text"/>
    <w:aliases w:val="Footnote Text Char Char Char Char Char Char Char,Footnote Text Char Char Char Char,Footnote Text Char Char Char Char Char,Footnote Text Char Char Char Char Char Char Char Char Char C,Footnote Text Char Char Char"/>
    <w:basedOn w:val="Normal"/>
    <w:link w:val="FootnoteTextChar"/>
    <w:uiPriority w:val="99"/>
    <w:rPr>
      <w:sz w:val="20"/>
      <w:szCs w:val="20"/>
    </w:rPr>
  </w:style>
  <w:style w:type="character" w:customStyle="1" w:styleId="FootnoteTextChar">
    <w:name w:val="Footnote Text Char"/>
    <w:aliases w:val="Footnote Text Char Char Char Char Char Char Char Char,Footnote Text Char Char Char Char Char1,Footnote Text Char Char Char Char Char Char,Footnote Text Char Char Char Char Char Char Char Char Char C Char"/>
    <w:link w:val="FootnoteText"/>
    <w:uiPriority w:val="99"/>
    <w:rPr>
      <w:rFonts w:cs="Times New Roman"/>
    </w:rPr>
  </w:style>
  <w:style w:type="character" w:styleId="FootnoteReference">
    <w:name w:val="footnote reference"/>
    <w:uiPriority w:val="99"/>
    <w:rPr>
      <w:rFonts w:cs="Times New Roman"/>
      <w:vertAlign w:val="superscript"/>
    </w:rPr>
  </w:style>
  <w:style w:type="character" w:customStyle="1" w:styleId="citation">
    <w:name w:val="citation"/>
    <w:uiPriority w:val="99"/>
    <w:rPr>
      <w:rFonts w:cs="Times New Roman"/>
    </w:rPr>
  </w:style>
  <w:style w:type="table" w:styleId="TableGrid">
    <w:name w:val="Table Grid"/>
    <w:basedOn w:val="TableNormal"/>
    <w:uiPriority w:val="99"/>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odyText3">
    <w:name w:val="Body Text 3"/>
    <w:basedOn w:val="Normal"/>
    <w:link w:val="BodyText3Char"/>
    <w:uiPriority w:val="99"/>
    <w:pPr>
      <w:tabs>
        <w:tab w:val="left" w:pos="720"/>
        <w:tab w:val="left" w:pos="1440"/>
        <w:tab w:val="left" w:pos="2160"/>
        <w:tab w:val="left" w:pos="2880"/>
        <w:tab w:val="left" w:pos="3600"/>
        <w:tab w:val="left" w:pos="4320"/>
        <w:tab w:val="right" w:pos="8460"/>
      </w:tabs>
      <w:ind w:firstLine="0"/>
      <w:jc w:val="both"/>
    </w:pPr>
    <w:rPr>
      <w:rFonts w:eastAsia="Arial"/>
      <w:sz w:val="24"/>
      <w:szCs w:val="24"/>
    </w:rPr>
  </w:style>
  <w:style w:type="character" w:customStyle="1" w:styleId="BodyText3Char">
    <w:name w:val="Body Text 3 Char"/>
    <w:link w:val="BodyText3"/>
    <w:uiPriority w:val="99"/>
    <w:rPr>
      <w:rFonts w:eastAsia="Times New Roman" w:cs="Times New Roman"/>
      <w:sz w:val="24"/>
      <w:szCs w:val="24"/>
    </w:rPr>
  </w:style>
  <w:style w:type="paragraph" w:customStyle="1" w:styleId="Footnote">
    <w:name w:val="Footnote"/>
    <w:basedOn w:val="FootnoteText"/>
    <w:uiPriority w:val="99"/>
    <w:pPr>
      <w:ind w:firstLine="0"/>
    </w:pPr>
    <w:rPr>
      <w:rFonts w:ascii="Arial Narrow" w:eastAsia="Arial" w:hAnsi="Arial Narrow"/>
    </w:rPr>
  </w:style>
  <w:style w:type="character" w:customStyle="1" w:styleId="FootnoteChar">
    <w:name w:val="Footnote Char"/>
    <w:uiPriority w:val="99"/>
    <w:rPr>
      <w:rFonts w:ascii="Arial Narrow" w:eastAsia="Times New Roman" w:hAnsi="Arial Narrow" w:cs="Times New Roman"/>
    </w:rPr>
  </w:style>
  <w:style w:type="paragraph" w:styleId="BodyTextIndent">
    <w:name w:val="Body Text Indent"/>
    <w:basedOn w:val="Normal"/>
    <w:link w:val="BodyTextIndentChar"/>
    <w:uiPriority w:val="99"/>
    <w:semiHidden/>
    <w:pPr>
      <w:spacing w:after="120"/>
      <w:ind w:left="360"/>
    </w:pPr>
  </w:style>
  <w:style w:type="character" w:customStyle="1" w:styleId="BodyTextIndentChar">
    <w:name w:val="Body Text Indent Char"/>
    <w:link w:val="BodyTextIndent"/>
    <w:uiPriority w:val="99"/>
    <w:semiHidden/>
    <w:rPr>
      <w:rFonts w:cs="Times New Roman"/>
      <w:sz w:val="22"/>
      <w:szCs w:val="22"/>
    </w:rPr>
  </w:style>
  <w:style w:type="paragraph" w:styleId="BodyText">
    <w:name w:val="Body Text"/>
    <w:basedOn w:val="Normal"/>
    <w:link w:val="BodyTextChar"/>
    <w:uiPriority w:val="99"/>
    <w:semiHidden/>
    <w:pPr>
      <w:spacing w:after="120"/>
    </w:pPr>
  </w:style>
  <w:style w:type="character" w:customStyle="1" w:styleId="BodyTextChar">
    <w:name w:val="Body Text Char"/>
    <w:link w:val="BodyText"/>
    <w:uiPriority w:val="99"/>
    <w:semiHidden/>
    <w:rPr>
      <w:rFonts w:cs="Times New Roman"/>
      <w:sz w:val="22"/>
      <w:szCs w:val="22"/>
    </w:rPr>
  </w:style>
  <w:style w:type="character" w:customStyle="1" w:styleId="BodyTextBURRTODO">
    <w:name w:val="Body Text BURR TODO"/>
    <w:uiPriority w:val="99"/>
    <w:rPr>
      <w:rFonts w:ascii="Garamond" w:hAnsi="Garamond" w:cs="Times New Roman"/>
      <w:color w:val="00B0F0"/>
      <w:sz w:val="24"/>
      <w:szCs w:val="24"/>
    </w:rPr>
  </w:style>
  <w:style w:type="paragraph" w:customStyle="1" w:styleId="Style1">
    <w:name w:val="Style1"/>
    <w:basedOn w:val="NoteLevel21"/>
    <w:uiPriority w:val="99"/>
    <w:rPr>
      <w:rFonts w:cs="Arial"/>
    </w:rPr>
  </w:style>
  <w:style w:type="character" w:customStyle="1" w:styleId="Style1Char">
    <w:name w:val="Style1 Char"/>
    <w:uiPriority w:val="99"/>
    <w:rPr>
      <w:rFonts w:eastAsia="Times New Roman" w:cs="Arial"/>
      <w:sz w:val="22"/>
      <w:szCs w:val="22"/>
    </w:rPr>
  </w:style>
  <w:style w:type="paragraph" w:customStyle="1" w:styleId="Default">
    <w:name w:val="Default"/>
    <w:uiPriority w:val="99"/>
    <w:pPr>
      <w:autoSpaceDE w:val="0"/>
      <w:autoSpaceDN w:val="0"/>
      <w:adjustRightInd w:val="0"/>
    </w:pPr>
    <w:rPr>
      <w:rFonts w:ascii="Times New Roman" w:eastAsia="Times New Roman" w:hAnsi="Times New Roman"/>
      <w:color w:val="000000"/>
      <w:sz w:val="24"/>
      <w:szCs w:val="24"/>
    </w:rPr>
  </w:style>
  <w:style w:type="character" w:styleId="FollowedHyperlink">
    <w:name w:val="FollowedHyperlink"/>
    <w:uiPriority w:val="99"/>
    <w:rPr>
      <w:rFonts w:cs="Times New Roman"/>
      <w:color w:val="800080"/>
      <w:u w:val="single"/>
    </w:rPr>
  </w:style>
  <w:style w:type="character" w:styleId="CommentReference">
    <w:name w:val="annotation reference"/>
    <w:uiPriority w:val="99"/>
    <w:semiHidden/>
    <w:unhideWhenUsed/>
    <w:rsid w:val="00C17BDB"/>
    <w:rPr>
      <w:sz w:val="16"/>
      <w:szCs w:val="16"/>
    </w:rPr>
  </w:style>
  <w:style w:type="paragraph" w:styleId="CommentText">
    <w:name w:val="annotation text"/>
    <w:basedOn w:val="Normal"/>
    <w:link w:val="CommentTextChar"/>
    <w:uiPriority w:val="99"/>
    <w:semiHidden/>
    <w:unhideWhenUsed/>
    <w:rsid w:val="00C17BDB"/>
    <w:rPr>
      <w:sz w:val="20"/>
      <w:szCs w:val="20"/>
    </w:rPr>
  </w:style>
  <w:style w:type="character" w:customStyle="1" w:styleId="CommentTextChar">
    <w:name w:val="Comment Text Char"/>
    <w:link w:val="CommentText"/>
    <w:uiPriority w:val="99"/>
    <w:semiHidden/>
    <w:rsid w:val="00C17BDB"/>
    <w:rPr>
      <w:rFonts w:eastAsia="Times New Roman"/>
    </w:rPr>
  </w:style>
  <w:style w:type="paragraph" w:styleId="CommentSubject">
    <w:name w:val="annotation subject"/>
    <w:basedOn w:val="CommentText"/>
    <w:next w:val="CommentText"/>
    <w:link w:val="CommentSubjectChar"/>
    <w:uiPriority w:val="99"/>
    <w:semiHidden/>
    <w:unhideWhenUsed/>
    <w:rsid w:val="00C17BDB"/>
    <w:rPr>
      <w:b/>
      <w:bCs/>
    </w:rPr>
  </w:style>
  <w:style w:type="character" w:customStyle="1" w:styleId="CommentSubjectChar">
    <w:name w:val="Comment Subject Char"/>
    <w:link w:val="CommentSubject"/>
    <w:uiPriority w:val="99"/>
    <w:semiHidden/>
    <w:rsid w:val="00C17BDB"/>
    <w:rPr>
      <w:rFonts w:eastAsia="Times New Roman"/>
      <w:b/>
      <w:bCs/>
    </w:rPr>
  </w:style>
  <w:style w:type="character" w:customStyle="1" w:styleId="apple-converted-space">
    <w:name w:val="apple-converted-space"/>
    <w:rsid w:val="00860BD9"/>
  </w:style>
  <w:style w:type="character" w:customStyle="1" w:styleId="yshortcuts">
    <w:name w:val="yshortcuts"/>
    <w:rsid w:val="00860BD9"/>
  </w:style>
  <w:style w:type="paragraph" w:customStyle="1" w:styleId="BodyTextMain">
    <w:name w:val="Body Text Main"/>
    <w:basedOn w:val="Normal"/>
    <w:link w:val="BodyTextMainChar2"/>
    <w:rsid w:val="00816AD6"/>
    <w:pPr>
      <w:spacing w:before="120" w:after="120" w:line="240" w:lineRule="atLeast"/>
      <w:jc w:val="both"/>
    </w:pPr>
    <w:rPr>
      <w:rFonts w:ascii="Garamond" w:eastAsia="MS Mincho" w:hAnsi="Garamond"/>
      <w:sz w:val="24"/>
      <w:szCs w:val="24"/>
    </w:rPr>
  </w:style>
  <w:style w:type="character" w:customStyle="1" w:styleId="BodyTextMainChar2">
    <w:name w:val="Body Text Main Char2"/>
    <w:basedOn w:val="DefaultParagraphFont"/>
    <w:link w:val="BodyTextMain"/>
    <w:rsid w:val="00816AD6"/>
    <w:rPr>
      <w:rFonts w:ascii="Garamond" w:eastAsia="MS Mincho" w:hAnsi="Garamond"/>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2704335">
      <w:bodyDiv w:val="1"/>
      <w:marLeft w:val="0"/>
      <w:marRight w:val="0"/>
      <w:marTop w:val="0"/>
      <w:marBottom w:val="0"/>
      <w:divBdr>
        <w:top w:val="none" w:sz="0" w:space="0" w:color="auto"/>
        <w:left w:val="none" w:sz="0" w:space="0" w:color="auto"/>
        <w:bottom w:val="none" w:sz="0" w:space="0" w:color="auto"/>
        <w:right w:val="none" w:sz="0" w:space="0" w:color="auto"/>
      </w:divBdr>
    </w:div>
    <w:div w:id="1716156892">
      <w:bodyDiv w:val="1"/>
      <w:marLeft w:val="0"/>
      <w:marRight w:val="0"/>
      <w:marTop w:val="0"/>
      <w:marBottom w:val="0"/>
      <w:divBdr>
        <w:top w:val="none" w:sz="0" w:space="0" w:color="auto"/>
        <w:left w:val="none" w:sz="0" w:space="0" w:color="auto"/>
        <w:bottom w:val="none" w:sz="0" w:space="0" w:color="auto"/>
        <w:right w:val="none" w:sz="0" w:space="0" w:color="auto"/>
      </w:divBdr>
      <w:divsChild>
        <w:div w:id="2114858490">
          <w:marLeft w:val="0"/>
          <w:marRight w:val="0"/>
          <w:marTop w:val="0"/>
          <w:marBottom w:val="0"/>
          <w:divBdr>
            <w:top w:val="none" w:sz="0" w:space="0" w:color="auto"/>
            <w:left w:val="none" w:sz="0" w:space="0" w:color="auto"/>
            <w:bottom w:val="none" w:sz="0" w:space="0" w:color="auto"/>
            <w:right w:val="none" w:sz="0" w:space="0" w:color="auto"/>
          </w:divBdr>
        </w:div>
      </w:divsChild>
    </w:div>
  </w:divs>
  <w:doNotRelyOnCSS/>
  <w:doNotSaveAsSingleFile/>
  <w:doNotOrganizeInFolder/>
  <w:doNotUseLongFileNames/>
  <w:pixelsPerInch w:val="0"/>
</w:webSettings>
</file>

<file path=word/_rels/document.xml.rels><?xml version="1.0" encoding="UTF-8" standalone="yes"?>
<Relationships xmlns="http://schemas.openxmlformats.org/package/2006/relationships"><Relationship Id="rId13" Type="http://schemas.openxmlformats.org/officeDocument/2006/relationships/hyperlink" Target="mailto:msilveira@cityoflakeport.com" TargetMode="External"/><Relationship Id="rId14" Type="http://schemas.openxmlformats.org/officeDocument/2006/relationships/hyperlink" Target="mailto:jchapman@cityoflakeport.com" TargetMode="External"/><Relationship Id="rId15" Type="http://schemas.openxmlformats.org/officeDocument/2006/relationships/image" Target="media/image3.emf"/><Relationship Id="rId16" Type="http://schemas.openxmlformats.org/officeDocument/2006/relationships/hyperlink" Target="http://www.cityoflakeport.com/departments/contact.aspx?deptID=75&amp;ID=80" TargetMode="External"/><Relationship Id="rId17" Type="http://schemas.openxmlformats.org/officeDocument/2006/relationships/hyperlink" Target="http://www.cityoflakeport.com/departments/contact.aspx?deptID=75&amp;ID=73" TargetMode="External"/><Relationship Id="rId18" Type="http://schemas.openxmlformats.org/officeDocument/2006/relationships/hyperlink" Target="http://www.cityoflakeport.com/departments/contact.aspx?deptID=75&amp;ID=42" TargetMode="External"/><Relationship Id="rId19" Type="http://schemas.openxmlformats.org/officeDocument/2006/relationships/hyperlink" Target="http://www.cityoflakeport.com/departments/contact.aspx?deptID=75&amp;ID=43" TargetMode="External"/><Relationship Id="rId63" Type="http://schemas.openxmlformats.org/officeDocument/2006/relationships/image" Target="media/image16.emf"/><Relationship Id="rId64" Type="http://schemas.openxmlformats.org/officeDocument/2006/relationships/hyperlink" Target="http://www.cityoflakeport.com" TargetMode="External"/><Relationship Id="rId65" Type="http://schemas.openxmlformats.org/officeDocument/2006/relationships/image" Target="media/image17.emf"/><Relationship Id="rId66" Type="http://schemas.openxmlformats.org/officeDocument/2006/relationships/image" Target="media/image18.emf"/><Relationship Id="rId67" Type="http://schemas.openxmlformats.org/officeDocument/2006/relationships/hyperlink" Target="http://www.cityoflakeport.com/" TargetMode="External"/><Relationship Id="rId68" Type="http://schemas.openxmlformats.org/officeDocument/2006/relationships/hyperlink" Target="http://www.cityoflakeport.com/departments/contact.aspx?deptID=88" TargetMode="External"/><Relationship Id="rId69" Type="http://schemas.openxmlformats.org/officeDocument/2006/relationships/hyperlink" Target="http://www.cityoflakeport.com/departments/home.aspx?deptid=88" TargetMode="External"/><Relationship Id="rId50" Type="http://schemas.openxmlformats.org/officeDocument/2006/relationships/hyperlink" Target="http://www.cityoflakeport.com/departments/contact.aspx?deptID=76&amp;ID=95" TargetMode="External"/><Relationship Id="rId51" Type="http://schemas.openxmlformats.org/officeDocument/2006/relationships/hyperlink" Target="http://www.cityoflakeport.com/departments/contact.aspx?deptID=76&amp;ID=82" TargetMode="External"/><Relationship Id="rId52" Type="http://schemas.openxmlformats.org/officeDocument/2006/relationships/image" Target="media/image9.emf"/><Relationship Id="rId53" Type="http://schemas.openxmlformats.org/officeDocument/2006/relationships/hyperlink" Target="mailto:mbrannigan@cityoflakeport.com" TargetMode="External"/><Relationship Id="rId54" Type="http://schemas.openxmlformats.org/officeDocument/2006/relationships/hyperlink" Target="mailto:lakewater@sbcglobal.net" TargetMode="External"/><Relationship Id="rId55" Type="http://schemas.openxmlformats.org/officeDocument/2006/relationships/hyperlink" Target="mailto:jteschner@cityoflakeport.com" TargetMode="External"/><Relationship Id="rId56" Type="http://schemas.openxmlformats.org/officeDocument/2006/relationships/image" Target="media/image10.emf"/><Relationship Id="rId57" Type="http://schemas.openxmlformats.org/officeDocument/2006/relationships/image" Target="media/image11.emf"/><Relationship Id="rId58" Type="http://schemas.openxmlformats.org/officeDocument/2006/relationships/image" Target="media/image12.emf"/><Relationship Id="rId59" Type="http://schemas.openxmlformats.org/officeDocument/2006/relationships/image" Target="media/image13.emf"/><Relationship Id="rId40" Type="http://schemas.openxmlformats.org/officeDocument/2006/relationships/hyperlink" Target="http://www.cityoflakeport.com/departments/contact.aspx?deptID=76&amp;ID=31" TargetMode="External"/><Relationship Id="rId41" Type="http://schemas.openxmlformats.org/officeDocument/2006/relationships/hyperlink" Target="http://www.cityoflakeport.com/departments/contact.aspx?deptID=76&amp;ID=26" TargetMode="External"/><Relationship Id="rId42" Type="http://schemas.openxmlformats.org/officeDocument/2006/relationships/hyperlink" Target="http://www.cityoflakeport.com/departments/contact.aspx?deptID=76&amp;ID=28" TargetMode="External"/><Relationship Id="rId43" Type="http://schemas.openxmlformats.org/officeDocument/2006/relationships/hyperlink" Target="http://www.cityoflakeport.com/departments/contact.aspx?deptID=76&amp;ID=16" TargetMode="External"/><Relationship Id="rId44" Type="http://schemas.openxmlformats.org/officeDocument/2006/relationships/hyperlink" Target="http://www.cityoflakeport.com/departments/contact.aspx?deptID=76&amp;ID=69" TargetMode="External"/><Relationship Id="rId45" Type="http://schemas.openxmlformats.org/officeDocument/2006/relationships/hyperlink" Target="http://www.cityoflakeport.com/departments/contact.aspx?deptID=76&amp;ID=63" TargetMode="External"/><Relationship Id="rId46" Type="http://schemas.openxmlformats.org/officeDocument/2006/relationships/hyperlink" Target="http://www.cityoflakeport.com/departments/contact.aspx?deptID=76&amp;ID=96" TargetMode="External"/><Relationship Id="rId47" Type="http://schemas.openxmlformats.org/officeDocument/2006/relationships/hyperlink" Target="http://www.cityoflakeport.com/departments/contact.aspx?deptID=76&amp;ID=93" TargetMode="External"/><Relationship Id="rId48" Type="http://schemas.openxmlformats.org/officeDocument/2006/relationships/hyperlink" Target="http://www.cityoflakeport.com/departments/contact.aspx?deptID=76&amp;ID=70" TargetMode="External"/><Relationship Id="rId49" Type="http://schemas.openxmlformats.org/officeDocument/2006/relationships/hyperlink" Target="http://www.cityoflakeport.com/departments/contact.aspx?deptID=76&amp;ID=62"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30" Type="http://schemas.openxmlformats.org/officeDocument/2006/relationships/image" Target="media/image8.emf"/><Relationship Id="rId31" Type="http://schemas.openxmlformats.org/officeDocument/2006/relationships/hyperlink" Target="http://www.lakeportfire.com" TargetMode="External"/><Relationship Id="rId32" Type="http://schemas.openxmlformats.org/officeDocument/2006/relationships/hyperlink" Target="mailto:info@lakeportpolice.org" TargetMode="External"/><Relationship Id="rId33" Type="http://schemas.openxmlformats.org/officeDocument/2006/relationships/hyperlink" Target="http://www.cityoflakeport.com/departments/contact.aspx?deptID=76&amp;ID=32" TargetMode="External"/><Relationship Id="rId34" Type="http://schemas.openxmlformats.org/officeDocument/2006/relationships/hyperlink" Target="http://www.cityoflakeport.com/departments/contact.aspx?deptID=76&amp;ID=18" TargetMode="External"/><Relationship Id="rId35" Type="http://schemas.openxmlformats.org/officeDocument/2006/relationships/hyperlink" Target="http://www.cityoflakeport.com/departments/contact.aspx?deptID=76&amp;ID=81" TargetMode="External"/><Relationship Id="rId36" Type="http://schemas.openxmlformats.org/officeDocument/2006/relationships/hyperlink" Target="http://www.cityoflakeport.com/departments/contact.aspx?deptID=76&amp;ID=20" TargetMode="External"/><Relationship Id="rId37" Type="http://schemas.openxmlformats.org/officeDocument/2006/relationships/hyperlink" Target="http://www.cityoflakeport.com/departments/contact.aspx?deptID=76&amp;ID=22" TargetMode="External"/><Relationship Id="rId38" Type="http://schemas.openxmlformats.org/officeDocument/2006/relationships/hyperlink" Target="http://www.cityoflakeport.com/departments/contact.aspx?deptID=76&amp;ID=15" TargetMode="External"/><Relationship Id="rId39" Type="http://schemas.openxmlformats.org/officeDocument/2006/relationships/hyperlink" Target="http://www.cityoflakeport.com/departments/contact.aspx?deptID=76&amp;ID=79" TargetMode="External"/><Relationship Id="rId80" Type="http://schemas.openxmlformats.org/officeDocument/2006/relationships/hyperlink" Target="http://www.lakeportfire.com/about/mission.asp" TargetMode="External"/><Relationship Id="rId81" Type="http://schemas.openxmlformats.org/officeDocument/2006/relationships/hyperlink" Target="mailto:johnbenoit@surewest.net" TargetMode="External"/><Relationship Id="rId82" Type="http://schemas.openxmlformats.org/officeDocument/2006/relationships/hyperlink" Target="mailto:christyleighton@sbcglobal.net" TargetMode="External"/><Relationship Id="rId83" Type="http://schemas.openxmlformats.org/officeDocument/2006/relationships/image" Target="media/image19.png"/><Relationship Id="rId84" Type="http://schemas.openxmlformats.org/officeDocument/2006/relationships/fontTable" Target="fontTable.xml"/><Relationship Id="rId85" Type="http://schemas.openxmlformats.org/officeDocument/2006/relationships/theme" Target="theme/theme1.xml"/><Relationship Id="rId70" Type="http://schemas.openxmlformats.org/officeDocument/2006/relationships/hyperlink" Target="http://www.cityoflakeport.com/residents/fire.aspx" TargetMode="External"/><Relationship Id="rId71" Type="http://schemas.openxmlformats.org/officeDocument/2006/relationships/hyperlink" Target="http://www.cityoflakeport.com/residents/waste.aspx" TargetMode="External"/><Relationship Id="rId72" Type="http://schemas.openxmlformats.org/officeDocument/2006/relationships/hyperlink" Target="http://en.wikipedia.org/wiki/International_Standard_Book_Number" TargetMode="External"/><Relationship Id="rId20" Type="http://schemas.openxmlformats.org/officeDocument/2006/relationships/image" Target="media/image4.emf"/><Relationship Id="rId21" Type="http://schemas.openxmlformats.org/officeDocument/2006/relationships/hyperlink" Target="mailto:sbrookes@cityoflakeport.com" TargetMode="External"/><Relationship Id="rId22" Type="http://schemas.openxmlformats.org/officeDocument/2006/relationships/image" Target="media/image5.emf"/><Relationship Id="rId23" Type="http://schemas.openxmlformats.org/officeDocument/2006/relationships/hyperlink" Target="mailto:rknoll@cityoflakeport.com" TargetMode="External"/><Relationship Id="rId24" Type="http://schemas.openxmlformats.org/officeDocument/2006/relationships/hyperlink" Target="mailto:abritton@cityoflakeport.com" TargetMode="External"/><Relationship Id="rId25" Type="http://schemas.openxmlformats.org/officeDocument/2006/relationships/image" Target="media/image6.emf"/><Relationship Id="rId26" Type="http://schemas.openxmlformats.org/officeDocument/2006/relationships/hyperlink" Target="mailto:tcarlton@cityoflakeport.com" TargetMode="External"/><Relationship Id="rId27" Type="http://schemas.openxmlformats.org/officeDocument/2006/relationships/image" Target="media/image7.emf"/><Relationship Id="rId28" Type="http://schemas.openxmlformats.org/officeDocument/2006/relationships/hyperlink" Target="mailto:sharter@cityoflakeport.com" TargetMode="External"/><Relationship Id="rId29" Type="http://schemas.openxmlformats.org/officeDocument/2006/relationships/hyperlink" Target="mailto:beverhart@cityoflakeport.com" TargetMode="External"/><Relationship Id="rId73" Type="http://schemas.openxmlformats.org/officeDocument/2006/relationships/hyperlink" Target="http://en.wikipedia.org/wiki/Special:BookSources/9781884995149" TargetMode="External"/><Relationship Id="rId74" Type="http://schemas.openxmlformats.org/officeDocument/2006/relationships/hyperlink" Target="http://www.city-data.com/city/Lakeport-California.html" TargetMode="External"/><Relationship Id="rId75" Type="http://schemas.openxmlformats.org/officeDocument/2006/relationships/hyperlink" Target="http://www.ehow.com/about_5100654_coagulation-water-treatment.html" TargetMode="External"/><Relationship Id="rId76" Type="http://schemas.openxmlformats.org/officeDocument/2006/relationships/hyperlink" Target="http://www.epodunk.com/cgi-bin/genInfo.php?locIndex=10389" TargetMode="External"/><Relationship Id="rId77" Type="http://schemas.openxmlformats.org/officeDocument/2006/relationships/hyperlink" Target="http://www.lakeport.com/lakeport_california_history.htm" TargetMode="External"/><Relationship Id="rId78" Type="http://schemas.openxmlformats.org/officeDocument/2006/relationships/hyperlink" Target="http://www.lakeportmainstreet.com/" TargetMode="External"/><Relationship Id="rId79" Type="http://schemas.openxmlformats.org/officeDocument/2006/relationships/hyperlink" Target="http://www.lakeportfire.com/about/" TargetMode="External"/><Relationship Id="rId60" Type="http://schemas.openxmlformats.org/officeDocument/2006/relationships/image" Target="media/image14.emf"/><Relationship Id="rId61" Type="http://schemas.openxmlformats.org/officeDocument/2006/relationships/hyperlink" Target="http://www.LakeportDisposal.com" TargetMode="External"/><Relationship Id="rId62" Type="http://schemas.openxmlformats.org/officeDocument/2006/relationships/image" Target="media/image15.emf"/><Relationship Id="rId10" Type="http://schemas.openxmlformats.org/officeDocument/2006/relationships/footer" Target="footer1.xml"/><Relationship Id="rId11" Type="http://schemas.openxmlformats.org/officeDocument/2006/relationships/image" Target="media/image1.emf"/><Relationship Id="rId12" Type="http://schemas.openxmlformats.org/officeDocument/2006/relationships/image" Target="media/image2.emf"/></Relationships>
</file>

<file path=word/_rels/footnotes.xml.rels><?xml version="1.0" encoding="UTF-8" standalone="yes"?>
<Relationships xmlns="http://schemas.openxmlformats.org/package/2006/relationships"><Relationship Id="rId20" Type="http://schemas.openxmlformats.org/officeDocument/2006/relationships/hyperlink" Target="http://www.lakeportfire.com/about/staff_about.asp" TargetMode="External"/><Relationship Id="rId21" Type="http://schemas.openxmlformats.org/officeDocument/2006/relationships/hyperlink" Target="http://www.lakeportfire.com/about/mission.asp" TargetMode="External"/><Relationship Id="rId22" Type="http://schemas.openxmlformats.org/officeDocument/2006/relationships/hyperlink" Target="http://www.lakeportfire.com/about/" TargetMode="External"/><Relationship Id="rId23" Type="http://schemas.openxmlformats.org/officeDocument/2006/relationships/hyperlink" Target="http://www.lakeportfire.com/docs/october_2009_monthly_report_411.pdf" TargetMode="External"/><Relationship Id="rId24" Type="http://schemas.openxmlformats.org/officeDocument/2006/relationships/hyperlink" Target="http://www.cityoflakeport.com/departments/page.aspx?deptID=76&amp;id=52" TargetMode="External"/><Relationship Id="rId25" Type="http://schemas.openxmlformats.org/officeDocument/2006/relationships/hyperlink" Target="http://www.cityoflakeport.com/departments/page.aspx?deptID=76&amp;id=50" TargetMode="External"/><Relationship Id="rId26" Type="http://schemas.openxmlformats.org/officeDocument/2006/relationships/hyperlink" Target="http://www.cityoflakeport.com/departments/page.aspx?deptID=76&amp;id=50" TargetMode="External"/><Relationship Id="rId27" Type="http://schemas.openxmlformats.org/officeDocument/2006/relationships/hyperlink" Target="http://www.cityoflakeport.com/departments/home.aspx?deptid=47" TargetMode="External"/><Relationship Id="rId28" Type="http://schemas.openxmlformats.org/officeDocument/2006/relationships/hyperlink" Target="http://www.cityoflakeport.com/departments/page.aspx?deptID=47&amp;id=80" TargetMode="External"/><Relationship Id="rId29" Type="http://schemas.openxmlformats.org/officeDocument/2006/relationships/hyperlink" Target="http://www.cityoflakeport.com/departments/home.aspx?deptid=48" TargetMode="External"/><Relationship Id="rId1" Type="http://schemas.openxmlformats.org/officeDocument/2006/relationships/hyperlink" Target="http://www.cityoflakeport.com/" TargetMode="External"/><Relationship Id="rId2" Type="http://schemas.openxmlformats.org/officeDocument/2006/relationships/hyperlink" Target="http://www.lakeport.com/lakeport_california_history.htm" TargetMode="External"/><Relationship Id="rId3" Type="http://schemas.openxmlformats.org/officeDocument/2006/relationships/hyperlink" Target="http://en.wikipedia.org/wiki/International_Standard_Book_Number" TargetMode="External"/><Relationship Id="rId4" Type="http://schemas.openxmlformats.org/officeDocument/2006/relationships/hyperlink" Target="http://en.wikipedia.org/wiki/Special:BookSources/9781884995149" TargetMode="External"/><Relationship Id="rId5" Type="http://schemas.openxmlformats.org/officeDocument/2006/relationships/hyperlink" Target="http://www.city-data.com/city/Lakeport-California.html" TargetMode="External"/><Relationship Id="rId30" Type="http://schemas.openxmlformats.org/officeDocument/2006/relationships/hyperlink" Target="http://www.cityoflakeport.com/departments/home.aspx?deptID=78" TargetMode="External"/><Relationship Id="rId31" Type="http://schemas.openxmlformats.org/officeDocument/2006/relationships/hyperlink" Target="http://www.cityoflakeport.com/departments/home.aspx?deptID=79" TargetMode="External"/><Relationship Id="rId32" Type="http://schemas.openxmlformats.org/officeDocument/2006/relationships/hyperlink" Target="http://www.cityoflakeport.com/residents/waste.aspx" TargetMode="External"/><Relationship Id="rId9" Type="http://schemas.openxmlformats.org/officeDocument/2006/relationships/hyperlink" Target="http://www.cityoflakeport.com/departments/home.aspx?deptid=88" TargetMode="External"/><Relationship Id="rId6" Type="http://schemas.openxmlformats.org/officeDocument/2006/relationships/hyperlink" Target="http://www.epodunk.com/cgi-bin/genInfo.php?locIndex=10389" TargetMode="External"/><Relationship Id="rId7" Type="http://schemas.openxmlformats.org/officeDocument/2006/relationships/hyperlink" Target="http://www.city-data.com/city/Lakeport-California.html" TargetMode="External"/><Relationship Id="rId8" Type="http://schemas.openxmlformats.org/officeDocument/2006/relationships/hyperlink" Target="http://www.lakeportmainstreet.com/" TargetMode="External"/><Relationship Id="rId33" Type="http://schemas.openxmlformats.org/officeDocument/2006/relationships/hyperlink" Target="http://www.cityoflakeport.com/departments/page.aspx?deptID=75&amp;id=62" TargetMode="External"/><Relationship Id="rId34" Type="http://schemas.openxmlformats.org/officeDocument/2006/relationships/hyperlink" Target="http://www.ehow.com/about_5100654_coagulation-water-treatment.html" TargetMode="External"/><Relationship Id="rId10" Type="http://schemas.openxmlformats.org/officeDocument/2006/relationships/hyperlink" Target="http://www.cityoflakeport.com/departments/contact.aspx?deptID=88" TargetMode="External"/><Relationship Id="rId11" Type="http://schemas.openxmlformats.org/officeDocument/2006/relationships/hyperlink" Target="http://www.cityoflakeport.com/departments/home.aspx?deptID=44" TargetMode="External"/><Relationship Id="rId12" Type="http://schemas.openxmlformats.org/officeDocument/2006/relationships/hyperlink" Target="http://www.cityoflakeport.com/departments/home.aspx?deptID=43" TargetMode="External"/><Relationship Id="rId13" Type="http://schemas.openxmlformats.org/officeDocument/2006/relationships/hyperlink" Target="http://www.cityoflakeport.com/departments/contact.aspx?deptID=75,%20May" TargetMode="External"/><Relationship Id="rId14" Type="http://schemas.openxmlformats.org/officeDocument/2006/relationships/hyperlink" Target="http://www.cityoflakeport.com/departments/home.aspx?deptID=74" TargetMode="External"/><Relationship Id="rId15" Type="http://schemas.openxmlformats.org/officeDocument/2006/relationships/hyperlink" Target="http://www.cityoflakeport.com/departments/home.aspx?deptID=39" TargetMode="External"/><Relationship Id="rId16" Type="http://schemas.openxmlformats.org/officeDocument/2006/relationships/hyperlink" Target="http://www.cityoflakeport.com/departments/home.aspx?deptid=81" TargetMode="External"/><Relationship Id="rId17" Type="http://schemas.openxmlformats.org/officeDocument/2006/relationships/hyperlink" Target="http://www.cityoflakeport.com/departments/home.aspx?deptid=38" TargetMode="External"/><Relationship Id="rId18" Type="http://schemas.openxmlformats.org/officeDocument/2006/relationships/hyperlink" Target="http://www.lakeportfire.com/about/" TargetMode="External"/><Relationship Id="rId19" Type="http://schemas.openxmlformats.org/officeDocument/2006/relationships/hyperlink" Target="http://www.cityoflakeport.com/residents/fire.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0F6739-5B0D-054E-8283-1B3AE77669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380</TotalTime>
  <Pages>85</Pages>
  <Words>27484</Words>
  <Characters>156663</Characters>
  <Application>Microsoft Macintosh Word</Application>
  <DocSecurity>0</DocSecurity>
  <Lines>1305</Lines>
  <Paragraphs>367</Paragraphs>
  <ScaleCrop>false</ScaleCrop>
  <HeadingPairs>
    <vt:vector size="2" baseType="variant">
      <vt:variant>
        <vt:lpstr>Title</vt:lpstr>
      </vt:variant>
      <vt:variant>
        <vt:i4>1</vt:i4>
      </vt:variant>
    </vt:vector>
  </HeadingPairs>
  <TitlesOfParts>
    <vt:vector size="1" baseType="lpstr">
      <vt:lpstr>LAKE LAFCO</vt:lpstr>
    </vt:vector>
  </TitlesOfParts>
  <Company>Hewlett-Packard Company</Company>
  <LinksUpToDate>false</LinksUpToDate>
  <CharactersWithSpaces>183780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LAKE LAFCO</dc:title>
  <dc:creator>Owner</dc:creator>
  <cp:lastModifiedBy>John Benoit</cp:lastModifiedBy>
  <cp:revision>38</cp:revision>
  <cp:lastPrinted>2012-02-29T21:58:00Z</cp:lastPrinted>
  <dcterms:created xsi:type="dcterms:W3CDTF">2011-11-09T18:27:00Z</dcterms:created>
  <dcterms:modified xsi:type="dcterms:W3CDTF">2012-08-17T20:23:00Z</dcterms:modified>
</cp:coreProperties>
</file>